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79F" w:rsidRPr="009A59E9" w:rsidRDefault="00E6179F" w:rsidP="009A59E9">
      <w:pPr>
        <w:spacing w:line="480" w:lineRule="auto"/>
        <w:jc w:val="center"/>
        <w:rPr>
          <w:rFonts w:ascii="Times New Roman" w:hAnsi="Times New Roman" w:cs="Times New Roman"/>
          <w:sz w:val="24"/>
          <w:szCs w:val="24"/>
        </w:rPr>
      </w:pPr>
      <w:bookmarkStart w:id="0" w:name="_GoBack"/>
      <w:bookmarkEnd w:id="0"/>
    </w:p>
    <w:p w:rsidR="00E6179F" w:rsidRPr="009A59E9" w:rsidRDefault="00E6179F" w:rsidP="009A59E9">
      <w:pPr>
        <w:spacing w:line="480" w:lineRule="auto"/>
        <w:jc w:val="center"/>
        <w:rPr>
          <w:rFonts w:ascii="Times New Roman" w:hAnsi="Times New Roman" w:cs="Times New Roman"/>
          <w:sz w:val="24"/>
          <w:szCs w:val="24"/>
        </w:rPr>
      </w:pPr>
    </w:p>
    <w:p w:rsidR="00E6179F" w:rsidRPr="009A59E9" w:rsidRDefault="00E6179F" w:rsidP="009A59E9">
      <w:pPr>
        <w:spacing w:line="480" w:lineRule="auto"/>
        <w:jc w:val="center"/>
        <w:rPr>
          <w:rFonts w:ascii="Times New Roman" w:hAnsi="Times New Roman" w:cs="Times New Roman"/>
          <w:sz w:val="24"/>
          <w:szCs w:val="24"/>
        </w:rPr>
      </w:pPr>
    </w:p>
    <w:p w:rsidR="00E6179F" w:rsidRPr="009A59E9" w:rsidRDefault="00E6179F" w:rsidP="009A59E9">
      <w:pPr>
        <w:spacing w:line="480" w:lineRule="auto"/>
        <w:jc w:val="center"/>
        <w:rPr>
          <w:rFonts w:ascii="Times New Roman" w:hAnsi="Times New Roman" w:cs="Times New Roman"/>
          <w:sz w:val="24"/>
          <w:szCs w:val="24"/>
        </w:rPr>
      </w:pPr>
    </w:p>
    <w:p w:rsidR="00E6179F" w:rsidRPr="009A59E9" w:rsidRDefault="00E6179F" w:rsidP="009A59E9">
      <w:pPr>
        <w:spacing w:line="480" w:lineRule="auto"/>
        <w:jc w:val="center"/>
        <w:rPr>
          <w:rFonts w:ascii="Times New Roman" w:hAnsi="Times New Roman" w:cs="Times New Roman"/>
          <w:sz w:val="24"/>
          <w:szCs w:val="24"/>
        </w:rPr>
      </w:pPr>
    </w:p>
    <w:p w:rsidR="00E6179F" w:rsidRPr="009A59E9" w:rsidRDefault="00E6179F" w:rsidP="009A59E9">
      <w:pPr>
        <w:spacing w:line="480" w:lineRule="auto"/>
        <w:jc w:val="center"/>
        <w:rPr>
          <w:rFonts w:ascii="Times New Roman" w:hAnsi="Times New Roman" w:cs="Times New Roman"/>
          <w:sz w:val="24"/>
          <w:szCs w:val="24"/>
        </w:rPr>
      </w:pPr>
    </w:p>
    <w:p w:rsidR="00E6179F" w:rsidRPr="009A59E9" w:rsidRDefault="00E6179F" w:rsidP="009A59E9">
      <w:pPr>
        <w:spacing w:line="480" w:lineRule="auto"/>
        <w:jc w:val="center"/>
        <w:rPr>
          <w:rFonts w:ascii="Times New Roman" w:hAnsi="Times New Roman" w:cs="Times New Roman"/>
          <w:sz w:val="24"/>
          <w:szCs w:val="24"/>
        </w:rPr>
      </w:pPr>
    </w:p>
    <w:p w:rsidR="00E6179F" w:rsidRPr="009A59E9" w:rsidRDefault="00E6179F" w:rsidP="009A59E9">
      <w:pPr>
        <w:spacing w:line="480" w:lineRule="auto"/>
        <w:jc w:val="center"/>
        <w:rPr>
          <w:rFonts w:ascii="Times New Roman" w:hAnsi="Times New Roman" w:cs="Times New Roman"/>
          <w:sz w:val="24"/>
          <w:szCs w:val="24"/>
        </w:rPr>
      </w:pPr>
    </w:p>
    <w:p w:rsidR="00E6179F" w:rsidRPr="009A59E9" w:rsidRDefault="00E6179F" w:rsidP="009A59E9">
      <w:pPr>
        <w:spacing w:line="480" w:lineRule="auto"/>
        <w:jc w:val="center"/>
        <w:rPr>
          <w:rFonts w:ascii="Times New Roman" w:hAnsi="Times New Roman" w:cs="Times New Roman"/>
          <w:sz w:val="24"/>
          <w:szCs w:val="24"/>
        </w:rPr>
      </w:pPr>
    </w:p>
    <w:p w:rsidR="00E85654" w:rsidRPr="00E85038" w:rsidRDefault="00E6179F" w:rsidP="009A59E9">
      <w:pPr>
        <w:spacing w:line="480" w:lineRule="auto"/>
        <w:jc w:val="center"/>
        <w:rPr>
          <w:rFonts w:ascii="Times New Roman" w:hAnsi="Times New Roman" w:cs="Times New Roman"/>
          <w:sz w:val="24"/>
          <w:szCs w:val="24"/>
          <w:lang w:val="es-ES"/>
        </w:rPr>
      </w:pPr>
      <w:r w:rsidRPr="00E85038">
        <w:rPr>
          <w:rFonts w:ascii="Times New Roman" w:hAnsi="Times New Roman" w:cs="Times New Roman"/>
          <w:sz w:val="24"/>
          <w:szCs w:val="24"/>
          <w:lang w:val="es-ES"/>
        </w:rPr>
        <w:t>Autism Spectrum Disorder</w:t>
      </w:r>
    </w:p>
    <w:p w:rsidR="003A1B27" w:rsidRPr="002A368F" w:rsidRDefault="002A368F" w:rsidP="009A59E9">
      <w:pPr>
        <w:spacing w:line="480" w:lineRule="auto"/>
        <w:jc w:val="center"/>
        <w:rPr>
          <w:rFonts w:ascii="Times New Roman" w:hAnsi="Times New Roman" w:cs="Times New Roman"/>
          <w:sz w:val="24"/>
          <w:szCs w:val="24"/>
          <w:lang w:val="es-ES"/>
        </w:rPr>
      </w:pPr>
      <w:r w:rsidRPr="002A368F">
        <w:rPr>
          <w:rFonts w:ascii="Times New Roman" w:hAnsi="Times New Roman" w:cs="Times New Roman"/>
          <w:sz w:val="24"/>
          <w:szCs w:val="24"/>
          <w:lang w:val="es-ES"/>
        </w:rPr>
        <w:t>Ariana Cobos Abreu</w:t>
      </w:r>
      <w:r>
        <w:rPr>
          <w:rFonts w:ascii="Times New Roman" w:hAnsi="Times New Roman" w:cs="Times New Roman"/>
          <w:sz w:val="24"/>
          <w:szCs w:val="24"/>
          <w:lang w:val="es-ES"/>
        </w:rPr>
        <w:t>.</w:t>
      </w:r>
    </w:p>
    <w:p w:rsidR="003A1B27" w:rsidRPr="002A368F" w:rsidRDefault="002A368F" w:rsidP="009A59E9">
      <w:pPr>
        <w:spacing w:line="480" w:lineRule="auto"/>
        <w:jc w:val="center"/>
        <w:rPr>
          <w:rFonts w:ascii="Times New Roman" w:hAnsi="Times New Roman" w:cs="Times New Roman"/>
          <w:b/>
          <w:sz w:val="24"/>
          <w:szCs w:val="24"/>
          <w:lang w:val="es-ES"/>
        </w:rPr>
      </w:pPr>
      <w:r w:rsidRPr="002A368F">
        <w:rPr>
          <w:rFonts w:ascii="Times New Roman" w:hAnsi="Times New Roman" w:cs="Times New Roman"/>
          <w:sz w:val="24"/>
          <w:szCs w:val="24"/>
          <w:lang w:val="es-ES"/>
        </w:rPr>
        <w:t>San Antonio College</w:t>
      </w:r>
      <w:r>
        <w:rPr>
          <w:rFonts w:ascii="Times New Roman" w:hAnsi="Times New Roman" w:cs="Times New Roman"/>
          <w:sz w:val="24"/>
          <w:szCs w:val="24"/>
          <w:lang w:val="es-ES"/>
        </w:rPr>
        <w:t>.</w:t>
      </w:r>
    </w:p>
    <w:p w:rsidR="00E85654" w:rsidRPr="002A368F" w:rsidRDefault="00E6179F" w:rsidP="009A59E9">
      <w:pPr>
        <w:spacing w:line="480" w:lineRule="auto"/>
        <w:jc w:val="center"/>
        <w:rPr>
          <w:rFonts w:ascii="Times New Roman" w:hAnsi="Times New Roman" w:cs="Times New Roman"/>
          <w:b/>
          <w:sz w:val="24"/>
          <w:szCs w:val="24"/>
          <w:lang w:val="es-ES"/>
        </w:rPr>
      </w:pPr>
      <w:r w:rsidRPr="002A368F">
        <w:rPr>
          <w:rFonts w:ascii="Times New Roman" w:hAnsi="Times New Roman" w:cs="Times New Roman"/>
          <w:b/>
          <w:sz w:val="24"/>
          <w:szCs w:val="24"/>
          <w:lang w:val="es-ES"/>
        </w:rPr>
        <w:br w:type="page"/>
      </w:r>
    </w:p>
    <w:p w:rsidR="00983257" w:rsidRPr="009A59E9" w:rsidRDefault="003552E1" w:rsidP="009A59E9">
      <w:pPr>
        <w:spacing w:line="480" w:lineRule="auto"/>
        <w:jc w:val="center"/>
        <w:rPr>
          <w:rFonts w:ascii="Times New Roman" w:hAnsi="Times New Roman" w:cs="Times New Roman"/>
          <w:b/>
          <w:sz w:val="24"/>
          <w:szCs w:val="24"/>
        </w:rPr>
      </w:pPr>
      <w:r w:rsidRPr="009A59E9">
        <w:rPr>
          <w:rFonts w:ascii="Times New Roman" w:hAnsi="Times New Roman" w:cs="Times New Roman"/>
          <w:b/>
          <w:sz w:val="24"/>
          <w:szCs w:val="24"/>
        </w:rPr>
        <w:lastRenderedPageBreak/>
        <w:t>Autism Spectrum Disorder</w:t>
      </w:r>
    </w:p>
    <w:p w:rsidR="00785322" w:rsidRPr="009A59E9" w:rsidRDefault="00785322" w:rsidP="009A59E9">
      <w:pPr>
        <w:spacing w:line="480" w:lineRule="auto"/>
        <w:rPr>
          <w:rFonts w:ascii="Times New Roman" w:hAnsi="Times New Roman" w:cs="Times New Roman"/>
          <w:b/>
          <w:sz w:val="24"/>
          <w:szCs w:val="24"/>
        </w:rPr>
      </w:pPr>
      <w:r w:rsidRPr="009A59E9">
        <w:rPr>
          <w:rFonts w:ascii="Times New Roman" w:hAnsi="Times New Roman" w:cs="Times New Roman"/>
          <w:b/>
          <w:sz w:val="24"/>
          <w:szCs w:val="24"/>
        </w:rPr>
        <w:t xml:space="preserve">Introduction </w:t>
      </w:r>
    </w:p>
    <w:p w:rsidR="00785322" w:rsidRDefault="00785322" w:rsidP="009A59E9">
      <w:pPr>
        <w:spacing w:line="480" w:lineRule="auto"/>
        <w:ind w:firstLine="720"/>
        <w:rPr>
          <w:rFonts w:ascii="Times New Roman" w:hAnsi="Times New Roman" w:cs="Times New Roman"/>
          <w:sz w:val="24"/>
          <w:szCs w:val="24"/>
        </w:rPr>
      </w:pPr>
      <w:r w:rsidRPr="009A59E9">
        <w:rPr>
          <w:rFonts w:ascii="Times New Roman" w:hAnsi="Times New Roman" w:cs="Times New Roman"/>
          <w:sz w:val="24"/>
          <w:szCs w:val="24"/>
        </w:rPr>
        <w:t xml:space="preserve">Autism </w:t>
      </w:r>
      <w:ins w:id="1" w:author="tom LIttle" w:date="2017-04-27T11:41:00Z">
        <w:r w:rsidR="004152FE">
          <w:rPr>
            <w:rFonts w:ascii="Times New Roman" w:hAnsi="Times New Roman" w:cs="Times New Roman"/>
            <w:sz w:val="24"/>
            <w:szCs w:val="24"/>
          </w:rPr>
          <w:t>s</w:t>
        </w:r>
      </w:ins>
      <w:ins w:id="2" w:author="tom LIttle" w:date="2017-04-27T11:40:00Z">
        <w:r w:rsidR="004152FE" w:rsidRPr="004152FE">
          <w:rPr>
            <w:rFonts w:ascii="Times New Roman" w:hAnsi="Times New Roman" w:cs="Times New Roman"/>
            <w:color w:val="FF0000"/>
            <w:sz w:val="24"/>
            <w:szCs w:val="24"/>
            <w:rPrChange w:id="3" w:author="tom LIttle" w:date="2017-04-27T11:41:00Z">
              <w:rPr>
                <w:rFonts w:ascii="Times New Roman" w:hAnsi="Times New Roman" w:cs="Times New Roman"/>
                <w:sz w:val="24"/>
                <w:szCs w:val="24"/>
              </w:rPr>
            </w:rPrChange>
          </w:rPr>
          <w:t>S</w:t>
        </w:r>
      </w:ins>
      <w:del w:id="4" w:author="tom LIttle" w:date="2017-04-27T11:40:00Z">
        <w:r w:rsidRPr="009A59E9" w:rsidDel="004152FE">
          <w:rPr>
            <w:rFonts w:ascii="Times New Roman" w:hAnsi="Times New Roman" w:cs="Times New Roman"/>
            <w:sz w:val="24"/>
            <w:szCs w:val="24"/>
          </w:rPr>
          <w:delText>s</w:delText>
        </w:r>
      </w:del>
      <w:r w:rsidRPr="009A59E9">
        <w:rPr>
          <w:rFonts w:ascii="Times New Roman" w:hAnsi="Times New Roman" w:cs="Times New Roman"/>
          <w:sz w:val="24"/>
          <w:szCs w:val="24"/>
        </w:rPr>
        <w:t xml:space="preserve">pectrum </w:t>
      </w:r>
      <w:r w:rsidRPr="004152FE">
        <w:rPr>
          <w:rFonts w:ascii="Times New Roman" w:hAnsi="Times New Roman" w:cs="Times New Roman"/>
          <w:strike/>
          <w:sz w:val="24"/>
          <w:szCs w:val="24"/>
          <w:rPrChange w:id="5" w:author="tom LIttle" w:date="2017-04-27T11:41:00Z">
            <w:rPr>
              <w:rFonts w:ascii="Times New Roman" w:hAnsi="Times New Roman" w:cs="Times New Roman"/>
              <w:sz w:val="24"/>
              <w:szCs w:val="24"/>
            </w:rPr>
          </w:rPrChange>
        </w:rPr>
        <w:t>d</w:t>
      </w:r>
      <w:ins w:id="6" w:author="tom LIttle" w:date="2017-04-27T11:41:00Z">
        <w:r w:rsidR="004152FE" w:rsidRPr="004152FE">
          <w:rPr>
            <w:rFonts w:ascii="Times New Roman" w:hAnsi="Times New Roman" w:cs="Times New Roman"/>
            <w:color w:val="FF0000"/>
            <w:sz w:val="24"/>
            <w:szCs w:val="24"/>
            <w:rPrChange w:id="7" w:author="tom LIttle" w:date="2017-04-27T11:41:00Z">
              <w:rPr>
                <w:rFonts w:ascii="Times New Roman" w:hAnsi="Times New Roman" w:cs="Times New Roman"/>
                <w:sz w:val="24"/>
                <w:szCs w:val="24"/>
              </w:rPr>
            </w:rPrChange>
          </w:rPr>
          <w:t>D</w:t>
        </w:r>
      </w:ins>
      <w:r w:rsidRPr="009A59E9">
        <w:rPr>
          <w:rFonts w:ascii="Times New Roman" w:hAnsi="Times New Roman" w:cs="Times New Roman"/>
          <w:sz w:val="24"/>
          <w:szCs w:val="24"/>
        </w:rPr>
        <w:t>isorders</w:t>
      </w:r>
      <w:r w:rsidR="00E85038">
        <w:rPr>
          <w:rFonts w:ascii="Times New Roman" w:hAnsi="Times New Roman" w:cs="Times New Roman"/>
          <w:sz w:val="24"/>
          <w:szCs w:val="24"/>
        </w:rPr>
        <w:t xml:space="preserve"> is</w:t>
      </w:r>
      <w:r w:rsidRPr="009A59E9">
        <w:rPr>
          <w:rFonts w:ascii="Times New Roman" w:hAnsi="Times New Roman" w:cs="Times New Roman"/>
          <w:sz w:val="24"/>
          <w:szCs w:val="24"/>
        </w:rPr>
        <w:t xml:space="preserve"> defined as</w:t>
      </w:r>
      <w:r w:rsidR="00E85038">
        <w:rPr>
          <w:rFonts w:ascii="Times New Roman" w:hAnsi="Times New Roman" w:cs="Times New Roman"/>
          <w:sz w:val="24"/>
          <w:szCs w:val="24"/>
        </w:rPr>
        <w:t xml:space="preserve"> a</w:t>
      </w:r>
      <w:r w:rsidRPr="009A59E9">
        <w:rPr>
          <w:rFonts w:ascii="Times New Roman" w:hAnsi="Times New Roman" w:cs="Times New Roman"/>
          <w:sz w:val="24"/>
          <w:szCs w:val="24"/>
        </w:rPr>
        <w:t xml:space="preserve"> neurological</w:t>
      </w:r>
      <w:r w:rsidR="00E85038">
        <w:rPr>
          <w:rFonts w:ascii="Times New Roman" w:hAnsi="Times New Roman" w:cs="Times New Roman"/>
          <w:sz w:val="24"/>
          <w:szCs w:val="24"/>
        </w:rPr>
        <w:t>,</w:t>
      </w:r>
      <w:r w:rsidRPr="009A59E9">
        <w:rPr>
          <w:rFonts w:ascii="Times New Roman" w:hAnsi="Times New Roman" w:cs="Times New Roman"/>
          <w:sz w:val="24"/>
          <w:szCs w:val="24"/>
        </w:rPr>
        <w:t xml:space="preserve"> and development disorder</w:t>
      </w:r>
      <w:r w:rsidR="00E85038">
        <w:rPr>
          <w:rFonts w:ascii="Times New Roman" w:hAnsi="Times New Roman" w:cs="Times New Roman"/>
          <w:sz w:val="24"/>
          <w:szCs w:val="24"/>
        </w:rPr>
        <w:t>,</w:t>
      </w:r>
      <w:r w:rsidRPr="009A59E9">
        <w:rPr>
          <w:rFonts w:ascii="Times New Roman" w:hAnsi="Times New Roman" w:cs="Times New Roman"/>
          <w:sz w:val="24"/>
          <w:szCs w:val="24"/>
        </w:rPr>
        <w:t xml:space="preserve"> which begins in the early stages of child development</w:t>
      </w:r>
      <w:r w:rsidR="00E85038">
        <w:rPr>
          <w:rFonts w:ascii="Times New Roman" w:hAnsi="Times New Roman" w:cs="Times New Roman"/>
          <w:sz w:val="24"/>
          <w:szCs w:val="24"/>
        </w:rPr>
        <w:t>.</w:t>
      </w:r>
      <w:r w:rsidRPr="009A59E9">
        <w:rPr>
          <w:rFonts w:ascii="Times New Roman" w:hAnsi="Times New Roman" w:cs="Times New Roman"/>
          <w:sz w:val="24"/>
          <w:szCs w:val="24"/>
        </w:rPr>
        <w:t xml:space="preserve"> and end</w:t>
      </w:r>
      <w:r w:rsidR="00E85038">
        <w:rPr>
          <w:rFonts w:ascii="Times New Roman" w:hAnsi="Times New Roman" w:cs="Times New Roman"/>
          <w:sz w:val="24"/>
          <w:szCs w:val="24"/>
        </w:rPr>
        <w:t>s</w:t>
      </w:r>
      <w:r w:rsidRPr="009A59E9">
        <w:rPr>
          <w:rFonts w:ascii="Times New Roman" w:hAnsi="Times New Roman" w:cs="Times New Roman"/>
          <w:sz w:val="24"/>
          <w:szCs w:val="24"/>
        </w:rPr>
        <w:t xml:space="preserve"> up lasting throughout an individual lifetime.</w:t>
      </w:r>
      <w:ins w:id="8" w:author="tom LIttle" w:date="2017-04-27T11:41:00Z">
        <w:r w:rsidR="004152FE" w:rsidRPr="004152FE">
          <w:rPr>
            <w:rFonts w:ascii="Times New Roman" w:hAnsi="Times New Roman" w:cs="Times New Roman"/>
            <w:color w:val="FF0000"/>
            <w:sz w:val="24"/>
            <w:szCs w:val="24"/>
            <w:rPrChange w:id="9" w:author="tom LIttle" w:date="2017-04-27T11:41:00Z">
              <w:rPr>
                <w:rFonts w:ascii="Times New Roman" w:hAnsi="Times New Roman" w:cs="Times New Roman"/>
                <w:sz w:val="24"/>
                <w:szCs w:val="24"/>
              </w:rPr>
            </w:rPrChange>
          </w:rPr>
          <w:t>[citation of source of this]</w:t>
        </w:r>
      </w:ins>
      <w:r w:rsidRPr="009A59E9">
        <w:rPr>
          <w:rFonts w:ascii="Times New Roman" w:hAnsi="Times New Roman" w:cs="Times New Roman"/>
          <w:sz w:val="24"/>
          <w:szCs w:val="24"/>
        </w:rPr>
        <w:t xml:space="preserve"> The disorder affects how people acts and interact with others. It also affects the communication and learning process of an individual. The disorder can be separated into two</w:t>
      </w:r>
      <w:r w:rsidR="00E85038">
        <w:rPr>
          <w:rFonts w:ascii="Times New Roman" w:hAnsi="Times New Roman" w:cs="Times New Roman"/>
          <w:sz w:val="24"/>
          <w:szCs w:val="24"/>
        </w:rPr>
        <w:t>, Asperger Syndrome and the Pervasive Developmental Disorders.</w:t>
      </w:r>
      <w:ins w:id="10" w:author="tom LIttle" w:date="2017-04-27T11:42:00Z">
        <w:r w:rsidR="004152FE">
          <w:rPr>
            <w:rFonts w:ascii="Times New Roman" w:hAnsi="Times New Roman" w:cs="Times New Roman"/>
            <w:sz w:val="24"/>
            <w:szCs w:val="24"/>
          </w:rPr>
          <w:t xml:space="preserve"> </w:t>
        </w:r>
        <w:r w:rsidR="004152FE" w:rsidRPr="00AB3A6F">
          <w:rPr>
            <w:rFonts w:ascii="Times New Roman" w:hAnsi="Times New Roman" w:cs="Times New Roman"/>
            <w:color w:val="FF0000"/>
            <w:sz w:val="24"/>
            <w:szCs w:val="24"/>
          </w:rPr>
          <w:t xml:space="preserve"> [citation of source of this]</w:t>
        </w:r>
        <w:r w:rsidR="004152FE" w:rsidRPr="009A59E9">
          <w:rPr>
            <w:rFonts w:ascii="Times New Roman" w:hAnsi="Times New Roman" w:cs="Times New Roman"/>
            <w:sz w:val="24"/>
            <w:szCs w:val="24"/>
          </w:rPr>
          <w:t xml:space="preserve"> </w:t>
        </w:r>
      </w:ins>
      <w:r w:rsidR="00E85038">
        <w:rPr>
          <w:rFonts w:ascii="Times New Roman" w:hAnsi="Times New Roman" w:cs="Times New Roman"/>
          <w:sz w:val="24"/>
          <w:szCs w:val="24"/>
        </w:rPr>
        <w:t xml:space="preserve"> The term</w:t>
      </w:r>
      <w:r w:rsidRPr="009A59E9">
        <w:rPr>
          <w:rFonts w:ascii="Times New Roman" w:hAnsi="Times New Roman" w:cs="Times New Roman"/>
          <w:sz w:val="24"/>
          <w:szCs w:val="24"/>
        </w:rPr>
        <w:t xml:space="preserve"> spectrum is derived from the wide range of symptoms that those suffering from the disorder exhibit</w:t>
      </w:r>
      <w:r w:rsidRPr="004152FE">
        <w:rPr>
          <w:rFonts w:ascii="Times New Roman" w:hAnsi="Times New Roman" w:cs="Times New Roman"/>
          <w:strike/>
          <w:color w:val="FF0000"/>
          <w:sz w:val="24"/>
          <w:szCs w:val="24"/>
          <w:rPrChange w:id="11" w:author="tom LIttle" w:date="2017-04-27T11:44:00Z">
            <w:rPr>
              <w:rFonts w:ascii="Times New Roman" w:hAnsi="Times New Roman" w:cs="Times New Roman"/>
              <w:sz w:val="24"/>
              <w:szCs w:val="24"/>
            </w:rPr>
          </w:rPrChange>
        </w:rPr>
        <w:t>s</w:t>
      </w:r>
      <w:r w:rsidRPr="004152FE">
        <w:rPr>
          <w:rFonts w:ascii="Times New Roman" w:hAnsi="Times New Roman" w:cs="Times New Roman"/>
          <w:color w:val="FF0000"/>
          <w:sz w:val="24"/>
          <w:szCs w:val="24"/>
          <w:rPrChange w:id="12" w:author="tom LIttle" w:date="2017-04-27T11:44:00Z">
            <w:rPr>
              <w:rFonts w:ascii="Times New Roman" w:hAnsi="Times New Roman" w:cs="Times New Roman"/>
              <w:sz w:val="24"/>
              <w:szCs w:val="24"/>
            </w:rPr>
          </w:rPrChange>
        </w:rPr>
        <w:t>.</w:t>
      </w:r>
      <w:ins w:id="13" w:author="tom LIttle" w:date="2017-04-27T11:42:00Z">
        <w:r w:rsidR="004152FE" w:rsidRPr="004152FE">
          <w:rPr>
            <w:rFonts w:ascii="Times New Roman" w:hAnsi="Times New Roman" w:cs="Times New Roman"/>
            <w:color w:val="FF0000"/>
            <w:sz w:val="24"/>
            <w:szCs w:val="24"/>
            <w:rPrChange w:id="14" w:author="tom LIttle" w:date="2017-04-27T11:44:00Z">
              <w:rPr>
                <w:rFonts w:ascii="Times New Roman" w:hAnsi="Times New Roman" w:cs="Times New Roman"/>
                <w:sz w:val="24"/>
                <w:szCs w:val="24"/>
              </w:rPr>
            </w:rPrChange>
          </w:rPr>
          <w:t xml:space="preserve">[Actually the term spectrum refers to something other than the wide range of symptoms but more to </w:t>
        </w:r>
      </w:ins>
      <w:ins w:id="15" w:author="tom LIttle" w:date="2017-04-27T11:43:00Z">
        <w:r w:rsidR="004152FE" w:rsidRPr="004152FE">
          <w:rPr>
            <w:rFonts w:ascii="Times New Roman" w:hAnsi="Times New Roman" w:cs="Times New Roman"/>
            <w:color w:val="FF0000"/>
            <w:sz w:val="24"/>
            <w:szCs w:val="24"/>
            <w:rPrChange w:id="16" w:author="tom LIttle" w:date="2017-04-27T11:44:00Z">
              <w:rPr>
                <w:rFonts w:ascii="Times New Roman" w:hAnsi="Times New Roman" w:cs="Times New Roman"/>
                <w:sz w:val="24"/>
                <w:szCs w:val="24"/>
              </w:rPr>
            </w:rPrChange>
          </w:rPr>
          <w:t>the</w:t>
        </w:r>
      </w:ins>
      <w:ins w:id="17" w:author="tom LIttle" w:date="2017-04-27T11:42:00Z">
        <w:r w:rsidR="004152FE" w:rsidRPr="004152FE">
          <w:rPr>
            <w:rFonts w:ascii="Times New Roman" w:hAnsi="Times New Roman" w:cs="Times New Roman"/>
            <w:color w:val="FF0000"/>
            <w:sz w:val="24"/>
            <w:szCs w:val="24"/>
            <w:rPrChange w:id="18" w:author="tom LIttle" w:date="2017-04-27T11:44:00Z">
              <w:rPr>
                <w:rFonts w:ascii="Times New Roman" w:hAnsi="Times New Roman" w:cs="Times New Roman"/>
                <w:sz w:val="24"/>
                <w:szCs w:val="24"/>
              </w:rPr>
            </w:rPrChange>
          </w:rPr>
          <w:t xml:space="preserve"> </w:t>
        </w:r>
      </w:ins>
      <w:ins w:id="19" w:author="tom LIttle" w:date="2017-04-27T11:43:00Z">
        <w:r w:rsidR="004152FE" w:rsidRPr="004152FE">
          <w:rPr>
            <w:rFonts w:ascii="Times New Roman" w:hAnsi="Times New Roman" w:cs="Times New Roman"/>
            <w:color w:val="FF0000"/>
            <w:sz w:val="24"/>
            <w:szCs w:val="24"/>
            <w:rPrChange w:id="20" w:author="tom LIttle" w:date="2017-04-27T11:44:00Z">
              <w:rPr>
                <w:rFonts w:ascii="Times New Roman" w:hAnsi="Times New Roman" w:cs="Times New Roman"/>
                <w:sz w:val="24"/>
                <w:szCs w:val="24"/>
              </w:rPr>
            </w:rPrChange>
          </w:rPr>
          <w:t>wide range of severity of the disorder.  Recommend you rework the sentence to make this clear].</w:t>
        </w:r>
      </w:ins>
      <w:r w:rsidRPr="009A59E9">
        <w:rPr>
          <w:rFonts w:ascii="Times New Roman" w:hAnsi="Times New Roman" w:cs="Times New Roman"/>
          <w:sz w:val="24"/>
          <w:szCs w:val="24"/>
        </w:rPr>
        <w:t xml:space="preserve"> The aim of this paper will be to understand the disorder in deeper details. The zeal to conduct this research has been driven by the need to provide the community with the understanding of the disorder and how to deal with it in case it is noticed or diagnosed.  The focus of the paper will understand the sympt</w:t>
      </w:r>
      <w:r w:rsidR="00E85038">
        <w:rPr>
          <w:rFonts w:ascii="Times New Roman" w:hAnsi="Times New Roman" w:cs="Times New Roman"/>
          <w:sz w:val="24"/>
          <w:szCs w:val="24"/>
        </w:rPr>
        <w:t>oms and risk factors. It</w:t>
      </w:r>
      <w:r w:rsidRPr="009A59E9">
        <w:rPr>
          <w:rFonts w:ascii="Times New Roman" w:hAnsi="Times New Roman" w:cs="Times New Roman"/>
          <w:sz w:val="24"/>
          <w:szCs w:val="24"/>
        </w:rPr>
        <w:t xml:space="preserve"> will</w:t>
      </w:r>
      <w:r w:rsidR="00E85038">
        <w:rPr>
          <w:rFonts w:ascii="Times New Roman" w:hAnsi="Times New Roman" w:cs="Times New Roman"/>
          <w:sz w:val="24"/>
          <w:szCs w:val="24"/>
        </w:rPr>
        <w:t xml:space="preserve"> also</w:t>
      </w:r>
      <w:r w:rsidRPr="009A59E9">
        <w:rPr>
          <w:rFonts w:ascii="Times New Roman" w:hAnsi="Times New Roman" w:cs="Times New Roman"/>
          <w:sz w:val="24"/>
          <w:szCs w:val="24"/>
        </w:rPr>
        <w:t xml:space="preserve"> be analyzing the risk factors and finally diagnosis and</w:t>
      </w:r>
      <w:r w:rsidR="00E85038">
        <w:rPr>
          <w:rFonts w:ascii="Times New Roman" w:hAnsi="Times New Roman" w:cs="Times New Roman"/>
          <w:sz w:val="24"/>
          <w:szCs w:val="24"/>
        </w:rPr>
        <w:t>,</w:t>
      </w:r>
      <w:r w:rsidRPr="009A59E9">
        <w:rPr>
          <w:rFonts w:ascii="Times New Roman" w:hAnsi="Times New Roman" w:cs="Times New Roman"/>
          <w:sz w:val="24"/>
          <w:szCs w:val="24"/>
        </w:rPr>
        <w:t xml:space="preserve"> treatment process.</w:t>
      </w:r>
      <w:r w:rsidR="00E85038">
        <w:rPr>
          <w:rFonts w:ascii="Times New Roman" w:hAnsi="Times New Roman" w:cs="Times New Roman"/>
          <w:sz w:val="24"/>
          <w:szCs w:val="24"/>
        </w:rPr>
        <w:t xml:space="preserve"> </w:t>
      </w:r>
    </w:p>
    <w:p w:rsidR="00E85038" w:rsidRPr="009A59E9" w:rsidRDefault="00E85038" w:rsidP="009A59E9">
      <w:pPr>
        <w:spacing w:line="480" w:lineRule="auto"/>
        <w:ind w:firstLine="720"/>
        <w:rPr>
          <w:rFonts w:ascii="Times New Roman" w:hAnsi="Times New Roman" w:cs="Times New Roman"/>
          <w:sz w:val="24"/>
          <w:szCs w:val="24"/>
        </w:rPr>
      </w:pPr>
      <w:r>
        <w:rPr>
          <w:rFonts w:ascii="Times New Roman" w:hAnsi="Times New Roman" w:cs="Times New Roman"/>
          <w:sz w:val="24"/>
          <w:szCs w:val="24"/>
        </w:rPr>
        <w:t>I have been working with the San Antonio Autism Center, by volunteering, and providing some technological services through my work place. Meeting the families, and individuals in the Autism Spectrum inspired me to write this paper. I would love to keep on helping them, and use my work to make the community</w:t>
      </w:r>
      <w:r w:rsidR="00957F80">
        <w:rPr>
          <w:rFonts w:ascii="Times New Roman" w:hAnsi="Times New Roman" w:cs="Times New Roman"/>
          <w:sz w:val="24"/>
          <w:szCs w:val="24"/>
        </w:rPr>
        <w:t xml:space="preserve"> an</w:t>
      </w:r>
      <w:r>
        <w:rPr>
          <w:rFonts w:ascii="Times New Roman" w:hAnsi="Times New Roman" w:cs="Times New Roman"/>
          <w:sz w:val="24"/>
          <w:szCs w:val="24"/>
        </w:rPr>
        <w:t xml:space="preserve"> Autism friendly social environment. Picking this subject can give me a better understanding of what they go </w:t>
      </w:r>
      <w:r w:rsidR="00957F80">
        <w:rPr>
          <w:rFonts w:ascii="Times New Roman" w:hAnsi="Times New Roman" w:cs="Times New Roman"/>
          <w:sz w:val="24"/>
          <w:szCs w:val="24"/>
        </w:rPr>
        <w:t>through</w:t>
      </w:r>
      <w:r>
        <w:rPr>
          <w:rFonts w:ascii="Times New Roman" w:hAnsi="Times New Roman" w:cs="Times New Roman"/>
          <w:sz w:val="24"/>
          <w:szCs w:val="24"/>
        </w:rPr>
        <w:t xml:space="preserve">, and </w:t>
      </w:r>
      <w:r w:rsidR="00957F80">
        <w:rPr>
          <w:rFonts w:ascii="Times New Roman" w:hAnsi="Times New Roman" w:cs="Times New Roman"/>
          <w:sz w:val="24"/>
          <w:szCs w:val="24"/>
        </w:rPr>
        <w:t>to also develop tools/skills to operate in a useful way during volunteering time.</w:t>
      </w:r>
    </w:p>
    <w:p w:rsidR="004152FE" w:rsidRDefault="004152FE" w:rsidP="009A59E9">
      <w:pPr>
        <w:spacing w:line="480" w:lineRule="auto"/>
        <w:rPr>
          <w:ins w:id="21" w:author="tom LIttle" w:date="2017-04-27T11:44:00Z"/>
          <w:rFonts w:ascii="Times New Roman" w:hAnsi="Times New Roman" w:cs="Times New Roman"/>
          <w:b/>
          <w:sz w:val="24"/>
          <w:szCs w:val="24"/>
        </w:rPr>
      </w:pPr>
    </w:p>
    <w:p w:rsidR="00785322" w:rsidRPr="009A59E9" w:rsidRDefault="00785322" w:rsidP="009A59E9">
      <w:pPr>
        <w:spacing w:line="480" w:lineRule="auto"/>
        <w:rPr>
          <w:rFonts w:ascii="Times New Roman" w:hAnsi="Times New Roman" w:cs="Times New Roman"/>
          <w:b/>
          <w:sz w:val="24"/>
          <w:szCs w:val="24"/>
        </w:rPr>
      </w:pPr>
      <w:r w:rsidRPr="009A59E9">
        <w:rPr>
          <w:rFonts w:ascii="Times New Roman" w:hAnsi="Times New Roman" w:cs="Times New Roman"/>
          <w:b/>
          <w:sz w:val="24"/>
          <w:szCs w:val="24"/>
        </w:rPr>
        <w:lastRenderedPageBreak/>
        <w:t>Characteristics of people with ASD</w:t>
      </w:r>
    </w:p>
    <w:p w:rsidR="00785322" w:rsidRPr="009A59E9" w:rsidRDefault="00785322" w:rsidP="009A59E9">
      <w:pPr>
        <w:spacing w:line="480" w:lineRule="auto"/>
        <w:ind w:firstLine="720"/>
        <w:rPr>
          <w:rFonts w:ascii="Times New Roman" w:hAnsi="Times New Roman" w:cs="Times New Roman"/>
          <w:sz w:val="24"/>
          <w:szCs w:val="24"/>
        </w:rPr>
      </w:pPr>
      <w:r w:rsidRPr="009A59E9">
        <w:rPr>
          <w:rFonts w:ascii="Times New Roman" w:hAnsi="Times New Roman" w:cs="Times New Roman"/>
          <w:sz w:val="24"/>
          <w:szCs w:val="24"/>
        </w:rPr>
        <w:t xml:space="preserve">Most of </w:t>
      </w:r>
      <w:r w:rsidR="002A368F" w:rsidRPr="009A59E9">
        <w:rPr>
          <w:rFonts w:ascii="Times New Roman" w:hAnsi="Times New Roman" w:cs="Times New Roman"/>
          <w:sz w:val="24"/>
          <w:szCs w:val="24"/>
        </w:rPr>
        <w:t>these individuals</w:t>
      </w:r>
      <w:r w:rsidRPr="009A59E9">
        <w:rPr>
          <w:rFonts w:ascii="Times New Roman" w:hAnsi="Times New Roman" w:cs="Times New Roman"/>
          <w:sz w:val="24"/>
          <w:szCs w:val="24"/>
        </w:rPr>
        <w:t xml:space="preserve"> have a lot of ongoing social problems ranging from difficulty in the communication and interacting with others</w:t>
      </w:r>
      <w:ins w:id="22" w:author="tom LIttle" w:date="2017-04-27T11:44:00Z">
        <w:r w:rsidR="004152FE">
          <w:rPr>
            <w:rFonts w:ascii="Times New Roman" w:hAnsi="Times New Roman" w:cs="Times New Roman"/>
            <w:sz w:val="24"/>
            <w:szCs w:val="24"/>
          </w:rPr>
          <w:t xml:space="preserve"> as </w:t>
        </w:r>
        <w:r w:rsidR="004152FE" w:rsidRPr="004152FE">
          <w:rPr>
            <w:rFonts w:ascii="Times New Roman" w:hAnsi="Times New Roman" w:cs="Times New Roman"/>
            <w:color w:val="FF0000"/>
            <w:sz w:val="24"/>
            <w:szCs w:val="24"/>
            <w:rPrChange w:id="23" w:author="tom LIttle" w:date="2017-04-27T11:44:00Z">
              <w:rPr>
                <w:rFonts w:ascii="Times New Roman" w:hAnsi="Times New Roman" w:cs="Times New Roman"/>
                <w:sz w:val="24"/>
                <w:szCs w:val="24"/>
              </w:rPr>
            </w:rPrChange>
          </w:rPr>
          <w:t>a result of the disorder</w:t>
        </w:r>
      </w:ins>
      <w:r w:rsidRPr="009A59E9">
        <w:rPr>
          <w:rFonts w:ascii="Times New Roman" w:hAnsi="Times New Roman" w:cs="Times New Roman"/>
          <w:sz w:val="24"/>
          <w:szCs w:val="24"/>
        </w:rPr>
        <w:t>. Second the issue of repetitive behaviors which might cause limited interested and activities by the people</w:t>
      </w:r>
      <w:r w:rsidR="00C7469A" w:rsidRPr="009A59E9">
        <w:rPr>
          <w:rFonts w:ascii="Times New Roman" w:hAnsi="Times New Roman" w:cs="Times New Roman"/>
          <w:sz w:val="24"/>
          <w:szCs w:val="24"/>
        </w:rPr>
        <w:t xml:space="preserve"> </w:t>
      </w:r>
      <w:r w:rsidR="00C7469A" w:rsidRPr="009A59E9">
        <w:rPr>
          <w:rFonts w:ascii="Times New Roman" w:hAnsi="Times New Roman" w:cs="Times New Roman"/>
          <w:color w:val="222222"/>
          <w:sz w:val="24"/>
          <w:szCs w:val="24"/>
          <w:shd w:val="clear" w:color="auto" w:fill="FFFFFF"/>
        </w:rPr>
        <w:t>(American Psychiatric Association 2013)</w:t>
      </w:r>
      <w:r w:rsidRPr="009A59E9">
        <w:rPr>
          <w:rFonts w:ascii="Times New Roman" w:hAnsi="Times New Roman" w:cs="Times New Roman"/>
          <w:sz w:val="24"/>
          <w:szCs w:val="24"/>
        </w:rPr>
        <w:t>. It is wise to note that those with this disorder the symptoms can be noticed and recognized in the first two years of their life development. Most of the symptoms exhibited hurt the ability of those who are affected to function at social places such as school or work and other general areas of life</w:t>
      </w:r>
      <w:r w:rsidR="003934C1" w:rsidRPr="009A59E9">
        <w:rPr>
          <w:rFonts w:ascii="Times New Roman" w:hAnsi="Times New Roman" w:cs="Times New Roman"/>
          <w:color w:val="222222"/>
          <w:sz w:val="24"/>
          <w:szCs w:val="24"/>
          <w:shd w:val="clear" w:color="auto" w:fill="FFFFFF"/>
        </w:rPr>
        <w:t xml:space="preserve"> (American Psychiatric Association 2013)</w:t>
      </w:r>
      <w:r w:rsidRPr="009A59E9">
        <w:rPr>
          <w:rFonts w:ascii="Times New Roman" w:hAnsi="Times New Roman" w:cs="Times New Roman"/>
          <w:sz w:val="24"/>
          <w:szCs w:val="24"/>
        </w:rPr>
        <w:t>. The symptoms can range from the mild impairment while on other people the symptoms are prominent and also severe. According to the data released by CDE one out of 168 children are affected by the disorder.</w:t>
      </w:r>
    </w:p>
    <w:p w:rsidR="00785322" w:rsidRPr="009A59E9" w:rsidRDefault="00785322" w:rsidP="009A59E9">
      <w:pPr>
        <w:spacing w:line="480" w:lineRule="auto"/>
        <w:rPr>
          <w:rFonts w:ascii="Times New Roman" w:hAnsi="Times New Roman" w:cs="Times New Roman"/>
          <w:b/>
          <w:sz w:val="24"/>
          <w:szCs w:val="24"/>
        </w:rPr>
      </w:pPr>
      <w:r w:rsidRPr="009A59E9">
        <w:rPr>
          <w:rFonts w:ascii="Times New Roman" w:hAnsi="Times New Roman" w:cs="Times New Roman"/>
          <w:b/>
          <w:sz w:val="24"/>
          <w:szCs w:val="24"/>
        </w:rPr>
        <w:t>Symptoms</w:t>
      </w:r>
    </w:p>
    <w:p w:rsidR="00785322" w:rsidRPr="009A59E9" w:rsidRDefault="00785322" w:rsidP="009A59E9">
      <w:pPr>
        <w:spacing w:line="480" w:lineRule="auto"/>
        <w:ind w:firstLine="720"/>
        <w:rPr>
          <w:rFonts w:ascii="Times New Roman" w:hAnsi="Times New Roman" w:cs="Times New Roman"/>
          <w:sz w:val="24"/>
          <w:szCs w:val="24"/>
        </w:rPr>
      </w:pPr>
      <w:r w:rsidRPr="009A59E9">
        <w:rPr>
          <w:rFonts w:ascii="Times New Roman" w:hAnsi="Times New Roman" w:cs="Times New Roman"/>
          <w:sz w:val="24"/>
          <w:szCs w:val="24"/>
        </w:rPr>
        <w:t>These can be divided into two the restrictive behaviors which include:  the tendency of those affected repeating a particular behavior over an extended period. In this repetition, the behaviors portrayed are in most of the cases unusual</w:t>
      </w:r>
      <w:r w:rsidR="00D04C70" w:rsidRPr="009A59E9">
        <w:rPr>
          <w:rFonts w:ascii="Times New Roman" w:hAnsi="Times New Roman" w:cs="Times New Roman"/>
          <w:sz w:val="24"/>
          <w:szCs w:val="24"/>
        </w:rPr>
        <w:t xml:space="preserve"> </w:t>
      </w:r>
      <w:r w:rsidR="00D04C70" w:rsidRPr="009A59E9">
        <w:rPr>
          <w:rFonts w:ascii="Times New Roman" w:hAnsi="Times New Roman" w:cs="Times New Roman"/>
          <w:color w:val="222222"/>
          <w:sz w:val="24"/>
          <w:szCs w:val="24"/>
          <w:shd w:val="clear" w:color="auto" w:fill="FFFFFF"/>
        </w:rPr>
        <w:t>(Manning-Courtney et al 2013)</w:t>
      </w:r>
      <w:r w:rsidRPr="009A59E9">
        <w:rPr>
          <w:rFonts w:ascii="Times New Roman" w:hAnsi="Times New Roman" w:cs="Times New Roman"/>
          <w:sz w:val="24"/>
          <w:szCs w:val="24"/>
        </w:rPr>
        <w:t xml:space="preserve">. </w:t>
      </w:r>
      <w:r w:rsidR="00754AC0">
        <w:rPr>
          <w:rFonts w:ascii="Times New Roman" w:hAnsi="Times New Roman" w:cs="Times New Roman"/>
          <w:sz w:val="24"/>
          <w:szCs w:val="24"/>
        </w:rPr>
        <w:t>Another symptom</w:t>
      </w:r>
      <w:r w:rsidRPr="009A59E9">
        <w:rPr>
          <w:rFonts w:ascii="Times New Roman" w:hAnsi="Times New Roman" w:cs="Times New Roman"/>
          <w:sz w:val="24"/>
          <w:szCs w:val="24"/>
        </w:rPr>
        <w:t xml:space="preserve"> is having an overly focused interest</w:t>
      </w:r>
      <w:r w:rsidR="00754AC0">
        <w:rPr>
          <w:rFonts w:ascii="Times New Roman" w:hAnsi="Times New Roman" w:cs="Times New Roman"/>
          <w:sz w:val="24"/>
          <w:szCs w:val="24"/>
        </w:rPr>
        <w:t>. T</w:t>
      </w:r>
      <w:r w:rsidRPr="009A59E9">
        <w:rPr>
          <w:rFonts w:ascii="Times New Roman" w:hAnsi="Times New Roman" w:cs="Times New Roman"/>
          <w:sz w:val="24"/>
          <w:szCs w:val="24"/>
        </w:rPr>
        <w:t>his interest can be destructive</w:t>
      </w:r>
      <w:r w:rsidR="00754AC0">
        <w:rPr>
          <w:rFonts w:ascii="Times New Roman" w:hAnsi="Times New Roman" w:cs="Times New Roman"/>
          <w:sz w:val="24"/>
          <w:szCs w:val="24"/>
        </w:rPr>
        <w:t>,</w:t>
      </w:r>
      <w:r w:rsidRPr="009A59E9">
        <w:rPr>
          <w:rFonts w:ascii="Times New Roman" w:hAnsi="Times New Roman" w:cs="Times New Roman"/>
          <w:sz w:val="24"/>
          <w:szCs w:val="24"/>
        </w:rPr>
        <w:t xml:space="preserve"> or unworthy </w:t>
      </w:r>
      <w:r w:rsidR="00754AC0">
        <w:rPr>
          <w:rFonts w:ascii="Times New Roman" w:hAnsi="Times New Roman" w:cs="Times New Roman"/>
          <w:sz w:val="24"/>
          <w:szCs w:val="24"/>
        </w:rPr>
        <w:t xml:space="preserve">to </w:t>
      </w:r>
      <w:r w:rsidRPr="009A59E9">
        <w:rPr>
          <w:rFonts w:ascii="Times New Roman" w:hAnsi="Times New Roman" w:cs="Times New Roman"/>
          <w:sz w:val="24"/>
          <w:szCs w:val="24"/>
        </w:rPr>
        <w:t>the person who is doing them. It can be said that it</w:t>
      </w:r>
      <w:r w:rsidR="00754AC0">
        <w:rPr>
          <w:rFonts w:ascii="Times New Roman" w:hAnsi="Times New Roman" w:cs="Times New Roman"/>
          <w:sz w:val="24"/>
          <w:szCs w:val="24"/>
        </w:rPr>
        <w:t xml:space="preserve"> is</w:t>
      </w:r>
      <w:r w:rsidRPr="009A59E9">
        <w:rPr>
          <w:rFonts w:ascii="Times New Roman" w:hAnsi="Times New Roman" w:cs="Times New Roman"/>
          <w:sz w:val="24"/>
          <w:szCs w:val="24"/>
        </w:rPr>
        <w:t xml:space="preserve"> caused </w:t>
      </w:r>
      <w:r w:rsidR="00754AC0">
        <w:rPr>
          <w:rFonts w:ascii="Times New Roman" w:hAnsi="Times New Roman" w:cs="Times New Roman"/>
          <w:sz w:val="24"/>
          <w:szCs w:val="24"/>
        </w:rPr>
        <w:t xml:space="preserve">by </w:t>
      </w:r>
      <w:r w:rsidRPr="009A59E9">
        <w:rPr>
          <w:rFonts w:ascii="Times New Roman" w:hAnsi="Times New Roman" w:cs="Times New Roman"/>
          <w:sz w:val="24"/>
          <w:szCs w:val="24"/>
        </w:rPr>
        <w:t>the lack of knowledge about what they are doing</w:t>
      </w:r>
      <w:r w:rsidR="00B925C2" w:rsidRPr="009A59E9">
        <w:rPr>
          <w:rFonts w:ascii="Times New Roman" w:hAnsi="Times New Roman" w:cs="Times New Roman"/>
          <w:sz w:val="24"/>
          <w:szCs w:val="24"/>
        </w:rPr>
        <w:t xml:space="preserve"> </w:t>
      </w:r>
      <w:r w:rsidR="00B925C2" w:rsidRPr="009A59E9">
        <w:rPr>
          <w:rFonts w:ascii="Times New Roman" w:hAnsi="Times New Roman" w:cs="Times New Roman"/>
          <w:color w:val="222222"/>
          <w:sz w:val="24"/>
          <w:szCs w:val="24"/>
          <w:shd w:val="clear" w:color="auto" w:fill="FFFFFF"/>
        </w:rPr>
        <w:t>(Manning-Courtney et al 2013)</w:t>
      </w:r>
      <w:r w:rsidRPr="009A59E9">
        <w:rPr>
          <w:rFonts w:ascii="Times New Roman" w:hAnsi="Times New Roman" w:cs="Times New Roman"/>
          <w:sz w:val="24"/>
          <w:szCs w:val="24"/>
        </w:rPr>
        <w:t>. Lastly</w:t>
      </w:r>
      <w:r w:rsidR="00754AC0">
        <w:rPr>
          <w:rFonts w:ascii="Times New Roman" w:hAnsi="Times New Roman" w:cs="Times New Roman"/>
          <w:sz w:val="24"/>
          <w:szCs w:val="24"/>
        </w:rPr>
        <w:t>,</w:t>
      </w:r>
      <w:r w:rsidRPr="009A59E9">
        <w:rPr>
          <w:rFonts w:ascii="Times New Roman" w:hAnsi="Times New Roman" w:cs="Times New Roman"/>
          <w:sz w:val="24"/>
          <w:szCs w:val="24"/>
        </w:rPr>
        <w:t xml:space="preserve"> is the issue of having lasting interest which is attached to certain topics or subject matter that is related to numbers and details</w:t>
      </w:r>
      <w:r w:rsidR="00754AC0">
        <w:rPr>
          <w:rFonts w:ascii="Times New Roman" w:hAnsi="Times New Roman" w:cs="Times New Roman"/>
          <w:sz w:val="24"/>
          <w:szCs w:val="24"/>
        </w:rPr>
        <w:t>.</w:t>
      </w:r>
      <w:r w:rsidRPr="009A59E9">
        <w:rPr>
          <w:rFonts w:ascii="Times New Roman" w:hAnsi="Times New Roman" w:cs="Times New Roman"/>
          <w:sz w:val="24"/>
          <w:szCs w:val="24"/>
        </w:rPr>
        <w:t xml:space="preserve"> </w:t>
      </w:r>
    </w:p>
    <w:p w:rsidR="00785322" w:rsidRPr="009A59E9" w:rsidRDefault="00785322" w:rsidP="009A59E9">
      <w:pPr>
        <w:spacing w:line="480" w:lineRule="auto"/>
        <w:ind w:firstLine="720"/>
        <w:rPr>
          <w:rFonts w:ascii="Times New Roman" w:hAnsi="Times New Roman" w:cs="Times New Roman"/>
          <w:sz w:val="24"/>
          <w:szCs w:val="24"/>
        </w:rPr>
      </w:pPr>
      <w:r w:rsidRPr="009A59E9">
        <w:rPr>
          <w:rFonts w:ascii="Times New Roman" w:hAnsi="Times New Roman" w:cs="Times New Roman"/>
          <w:sz w:val="24"/>
          <w:szCs w:val="24"/>
        </w:rPr>
        <w:t>The second category is the social and interaction symptoms</w:t>
      </w:r>
      <w:r w:rsidR="00D04C70" w:rsidRPr="009A59E9">
        <w:rPr>
          <w:rFonts w:ascii="Times New Roman" w:hAnsi="Times New Roman" w:cs="Times New Roman"/>
          <w:sz w:val="24"/>
          <w:szCs w:val="24"/>
        </w:rPr>
        <w:t xml:space="preserve"> </w:t>
      </w:r>
      <w:r w:rsidR="00D04C70" w:rsidRPr="009A59E9">
        <w:rPr>
          <w:rFonts w:ascii="Times New Roman" w:hAnsi="Times New Roman" w:cs="Times New Roman"/>
          <w:color w:val="222222"/>
          <w:sz w:val="24"/>
          <w:szCs w:val="24"/>
          <w:shd w:val="clear" w:color="auto" w:fill="FFFFFF"/>
        </w:rPr>
        <w:t>(Manning-Courtney et al 2013)</w:t>
      </w:r>
      <w:r w:rsidRPr="009A59E9">
        <w:rPr>
          <w:rFonts w:ascii="Times New Roman" w:hAnsi="Times New Roman" w:cs="Times New Roman"/>
          <w:sz w:val="24"/>
          <w:szCs w:val="24"/>
        </w:rPr>
        <w:t xml:space="preserve">. These symptoms include the issue of getting upset by any slight changes to anything that these individuals are committed to. It can extend to times when these people are changed from </w:t>
      </w:r>
      <w:r w:rsidRPr="009A59E9">
        <w:rPr>
          <w:rFonts w:ascii="Times New Roman" w:hAnsi="Times New Roman" w:cs="Times New Roman"/>
          <w:sz w:val="24"/>
          <w:szCs w:val="24"/>
        </w:rPr>
        <w:lastRenderedPageBreak/>
        <w:t xml:space="preserve">their normal settings. The second </w:t>
      </w:r>
      <w:r w:rsidR="00754AC0">
        <w:rPr>
          <w:rFonts w:ascii="Times New Roman" w:hAnsi="Times New Roman" w:cs="Times New Roman"/>
          <w:sz w:val="24"/>
          <w:szCs w:val="24"/>
        </w:rPr>
        <w:t xml:space="preserve">set of </w:t>
      </w:r>
      <w:r w:rsidRPr="009A59E9">
        <w:rPr>
          <w:rFonts w:ascii="Times New Roman" w:hAnsi="Times New Roman" w:cs="Times New Roman"/>
          <w:sz w:val="24"/>
          <w:szCs w:val="24"/>
        </w:rPr>
        <w:t xml:space="preserve">symptoms are making little or no eye contact when </w:t>
      </w:r>
      <w:r w:rsidR="00754AC0">
        <w:rPr>
          <w:rFonts w:ascii="Times New Roman" w:hAnsi="Times New Roman" w:cs="Times New Roman"/>
          <w:sz w:val="24"/>
          <w:szCs w:val="24"/>
        </w:rPr>
        <w:t>talking to a person. Most of the</w:t>
      </w:r>
      <w:r w:rsidRPr="009A59E9">
        <w:rPr>
          <w:rFonts w:ascii="Times New Roman" w:hAnsi="Times New Roman" w:cs="Times New Roman"/>
          <w:sz w:val="24"/>
          <w:szCs w:val="24"/>
        </w:rPr>
        <w:t>s</w:t>
      </w:r>
      <w:r w:rsidR="00754AC0">
        <w:rPr>
          <w:rFonts w:ascii="Times New Roman" w:hAnsi="Times New Roman" w:cs="Times New Roman"/>
          <w:sz w:val="24"/>
          <w:szCs w:val="24"/>
        </w:rPr>
        <w:t>e</w:t>
      </w:r>
      <w:r w:rsidRPr="009A59E9">
        <w:rPr>
          <w:rFonts w:ascii="Times New Roman" w:hAnsi="Times New Roman" w:cs="Times New Roman"/>
          <w:sz w:val="24"/>
          <w:szCs w:val="24"/>
        </w:rPr>
        <w:t xml:space="preserve"> </w:t>
      </w:r>
      <w:r w:rsidR="00754AC0">
        <w:rPr>
          <w:rFonts w:ascii="Times New Roman" w:hAnsi="Times New Roman" w:cs="Times New Roman"/>
          <w:sz w:val="24"/>
          <w:szCs w:val="24"/>
        </w:rPr>
        <w:t>individuals</w:t>
      </w:r>
      <w:r w:rsidRPr="009A59E9">
        <w:rPr>
          <w:rFonts w:ascii="Times New Roman" w:hAnsi="Times New Roman" w:cs="Times New Roman"/>
          <w:sz w:val="24"/>
          <w:szCs w:val="24"/>
        </w:rPr>
        <w:t xml:space="preserve"> are so shy that they tend to focus on other objects when communicating</w:t>
      </w:r>
      <w:r w:rsidR="00234383" w:rsidRPr="009A59E9">
        <w:rPr>
          <w:rFonts w:ascii="Times New Roman" w:hAnsi="Times New Roman" w:cs="Times New Roman"/>
          <w:sz w:val="24"/>
          <w:szCs w:val="24"/>
        </w:rPr>
        <w:t xml:space="preserve"> </w:t>
      </w:r>
      <w:r w:rsidR="00234383" w:rsidRPr="009A59E9">
        <w:rPr>
          <w:rFonts w:ascii="Times New Roman" w:hAnsi="Times New Roman" w:cs="Times New Roman"/>
          <w:color w:val="222222"/>
          <w:sz w:val="24"/>
          <w:szCs w:val="24"/>
          <w:shd w:val="clear" w:color="auto" w:fill="FFFFFF"/>
        </w:rPr>
        <w:t>(Manning-Courtney et al 2013)</w:t>
      </w:r>
      <w:r w:rsidRPr="009A59E9">
        <w:rPr>
          <w:rFonts w:ascii="Times New Roman" w:hAnsi="Times New Roman" w:cs="Times New Roman"/>
          <w:sz w:val="24"/>
          <w:szCs w:val="24"/>
        </w:rPr>
        <w:t>. The third</w:t>
      </w:r>
      <w:r w:rsidR="00754AC0">
        <w:rPr>
          <w:rFonts w:ascii="Times New Roman" w:hAnsi="Times New Roman" w:cs="Times New Roman"/>
          <w:sz w:val="24"/>
          <w:szCs w:val="24"/>
        </w:rPr>
        <w:t xml:space="preserve"> set of symptoms</w:t>
      </w:r>
      <w:r w:rsidRPr="009A59E9">
        <w:rPr>
          <w:rFonts w:ascii="Times New Roman" w:hAnsi="Times New Roman" w:cs="Times New Roman"/>
          <w:sz w:val="24"/>
          <w:szCs w:val="24"/>
        </w:rPr>
        <w:t xml:space="preserve"> is the tendency of having little interest in listening to what other people are saying or are talking about.</w:t>
      </w:r>
      <w:r w:rsidR="00754AC0">
        <w:rPr>
          <w:rFonts w:ascii="Times New Roman" w:hAnsi="Times New Roman" w:cs="Times New Roman"/>
          <w:sz w:val="24"/>
          <w:szCs w:val="24"/>
        </w:rPr>
        <w:t xml:space="preserve"> In</w:t>
      </w:r>
      <w:r w:rsidRPr="009A59E9">
        <w:rPr>
          <w:rFonts w:ascii="Times New Roman" w:hAnsi="Times New Roman" w:cs="Times New Roman"/>
          <w:sz w:val="24"/>
          <w:szCs w:val="24"/>
        </w:rPr>
        <w:t xml:space="preserve"> Most cases these individuals do not listen to what </w:t>
      </w:r>
      <w:r w:rsidR="00D50957">
        <w:rPr>
          <w:rFonts w:ascii="Times New Roman" w:hAnsi="Times New Roman" w:cs="Times New Roman"/>
          <w:sz w:val="24"/>
          <w:szCs w:val="24"/>
        </w:rPr>
        <w:t xml:space="preserve">it </w:t>
      </w:r>
      <w:r w:rsidRPr="009A59E9">
        <w:rPr>
          <w:rFonts w:ascii="Times New Roman" w:hAnsi="Times New Roman" w:cs="Times New Roman"/>
          <w:sz w:val="24"/>
          <w:szCs w:val="24"/>
        </w:rPr>
        <w:t xml:space="preserve">has been said; they’re just </w:t>
      </w:r>
      <w:r w:rsidR="00D50957">
        <w:rPr>
          <w:rFonts w:ascii="Times New Roman" w:hAnsi="Times New Roman" w:cs="Times New Roman"/>
          <w:sz w:val="24"/>
          <w:szCs w:val="24"/>
        </w:rPr>
        <w:t>physically present, but only perceiving</w:t>
      </w:r>
      <w:r w:rsidRPr="009A59E9">
        <w:rPr>
          <w:rFonts w:ascii="Times New Roman" w:hAnsi="Times New Roman" w:cs="Times New Roman"/>
          <w:sz w:val="24"/>
          <w:szCs w:val="24"/>
        </w:rPr>
        <w:t xml:space="preserve"> to </w:t>
      </w:r>
      <w:r w:rsidR="00D50957">
        <w:rPr>
          <w:rFonts w:ascii="Times New Roman" w:hAnsi="Times New Roman" w:cs="Times New Roman"/>
          <w:sz w:val="24"/>
          <w:szCs w:val="24"/>
        </w:rPr>
        <w:t>what could seem the</w:t>
      </w:r>
      <w:r w:rsidRPr="009A59E9">
        <w:rPr>
          <w:rFonts w:ascii="Times New Roman" w:hAnsi="Times New Roman" w:cs="Times New Roman"/>
          <w:sz w:val="24"/>
          <w:szCs w:val="24"/>
        </w:rPr>
        <w:t xml:space="preserve"> best</w:t>
      </w:r>
      <w:r w:rsidR="00D50957">
        <w:rPr>
          <w:rFonts w:ascii="Times New Roman" w:hAnsi="Times New Roman" w:cs="Times New Roman"/>
          <w:sz w:val="24"/>
          <w:szCs w:val="24"/>
        </w:rPr>
        <w:t xml:space="preserve"> for their personal interests</w:t>
      </w:r>
      <w:r w:rsidRPr="009A59E9">
        <w:rPr>
          <w:rFonts w:ascii="Times New Roman" w:hAnsi="Times New Roman" w:cs="Times New Roman"/>
          <w:sz w:val="24"/>
          <w:szCs w:val="24"/>
        </w:rPr>
        <w:t xml:space="preserve">.  </w:t>
      </w:r>
      <w:r w:rsidR="00D50957">
        <w:rPr>
          <w:rFonts w:ascii="Times New Roman" w:hAnsi="Times New Roman" w:cs="Times New Roman"/>
          <w:sz w:val="24"/>
          <w:szCs w:val="24"/>
        </w:rPr>
        <w:t xml:space="preserve">Lastly, </w:t>
      </w:r>
      <w:r w:rsidRPr="009A59E9">
        <w:rPr>
          <w:rFonts w:ascii="Times New Roman" w:hAnsi="Times New Roman" w:cs="Times New Roman"/>
          <w:sz w:val="24"/>
          <w:szCs w:val="24"/>
        </w:rPr>
        <w:t xml:space="preserve">these </w:t>
      </w:r>
      <w:r w:rsidR="00D50957">
        <w:rPr>
          <w:rFonts w:ascii="Times New Roman" w:hAnsi="Times New Roman" w:cs="Times New Roman"/>
          <w:sz w:val="24"/>
          <w:szCs w:val="24"/>
        </w:rPr>
        <w:t>patients struggle</w:t>
      </w:r>
      <w:r w:rsidRPr="009A59E9">
        <w:rPr>
          <w:rFonts w:ascii="Times New Roman" w:hAnsi="Times New Roman" w:cs="Times New Roman"/>
          <w:sz w:val="24"/>
          <w:szCs w:val="24"/>
        </w:rPr>
        <w:t xml:space="preserve"> shar</w:t>
      </w:r>
      <w:r w:rsidR="00D50957">
        <w:rPr>
          <w:rFonts w:ascii="Times New Roman" w:hAnsi="Times New Roman" w:cs="Times New Roman"/>
          <w:sz w:val="24"/>
          <w:szCs w:val="24"/>
        </w:rPr>
        <w:t>ing</w:t>
      </w:r>
      <w:r w:rsidRPr="009A59E9">
        <w:rPr>
          <w:rFonts w:ascii="Times New Roman" w:hAnsi="Times New Roman" w:cs="Times New Roman"/>
          <w:sz w:val="24"/>
          <w:szCs w:val="24"/>
        </w:rPr>
        <w:t xml:space="preserve"> </w:t>
      </w:r>
      <w:r w:rsidR="00D50957">
        <w:rPr>
          <w:rFonts w:ascii="Times New Roman" w:hAnsi="Times New Roman" w:cs="Times New Roman"/>
          <w:sz w:val="24"/>
          <w:szCs w:val="24"/>
        </w:rPr>
        <w:t>enjoyment about an activity or things they are doing with</w:t>
      </w:r>
      <w:r w:rsidRPr="009A59E9">
        <w:rPr>
          <w:rFonts w:ascii="Times New Roman" w:hAnsi="Times New Roman" w:cs="Times New Roman"/>
          <w:sz w:val="24"/>
          <w:szCs w:val="24"/>
        </w:rPr>
        <w:t xml:space="preserve"> others</w:t>
      </w:r>
      <w:r w:rsidR="00C953F5" w:rsidRPr="009A59E9">
        <w:rPr>
          <w:rFonts w:ascii="Times New Roman" w:hAnsi="Times New Roman" w:cs="Times New Roman"/>
          <w:sz w:val="24"/>
          <w:szCs w:val="24"/>
        </w:rPr>
        <w:t xml:space="preserve"> </w:t>
      </w:r>
      <w:r w:rsidR="00D50957">
        <w:rPr>
          <w:rFonts w:ascii="Times New Roman" w:hAnsi="Times New Roman" w:cs="Times New Roman"/>
          <w:color w:val="222222"/>
          <w:sz w:val="24"/>
          <w:szCs w:val="24"/>
          <w:shd w:val="clear" w:color="auto" w:fill="FFFFFF"/>
        </w:rPr>
        <w:t>(Manning-Court</w:t>
      </w:r>
      <w:r w:rsidR="00D50957" w:rsidRPr="009A59E9">
        <w:rPr>
          <w:rFonts w:ascii="Times New Roman" w:hAnsi="Times New Roman" w:cs="Times New Roman"/>
          <w:color w:val="222222"/>
          <w:sz w:val="24"/>
          <w:szCs w:val="24"/>
          <w:shd w:val="clear" w:color="auto" w:fill="FFFFFF"/>
        </w:rPr>
        <w:t>ney</w:t>
      </w:r>
      <w:r w:rsidR="00C953F5" w:rsidRPr="009A59E9">
        <w:rPr>
          <w:rFonts w:ascii="Times New Roman" w:hAnsi="Times New Roman" w:cs="Times New Roman"/>
          <w:color w:val="222222"/>
          <w:sz w:val="24"/>
          <w:szCs w:val="24"/>
          <w:shd w:val="clear" w:color="auto" w:fill="FFFFFF"/>
        </w:rPr>
        <w:t xml:space="preserve"> et al 2013)</w:t>
      </w:r>
      <w:r w:rsidRPr="009A59E9">
        <w:rPr>
          <w:rFonts w:ascii="Times New Roman" w:hAnsi="Times New Roman" w:cs="Times New Roman"/>
          <w:sz w:val="24"/>
          <w:szCs w:val="24"/>
        </w:rPr>
        <w:t>. They are very subjective</w:t>
      </w:r>
      <w:r w:rsidR="00D50957">
        <w:rPr>
          <w:rFonts w:ascii="Times New Roman" w:hAnsi="Times New Roman" w:cs="Times New Roman"/>
          <w:sz w:val="24"/>
          <w:szCs w:val="24"/>
        </w:rPr>
        <w:t>,</w:t>
      </w:r>
      <w:r w:rsidRPr="009A59E9">
        <w:rPr>
          <w:rFonts w:ascii="Times New Roman" w:hAnsi="Times New Roman" w:cs="Times New Roman"/>
          <w:sz w:val="24"/>
          <w:szCs w:val="24"/>
        </w:rPr>
        <w:t xml:space="preserve"> in most cases they will never point</w:t>
      </w:r>
      <w:r w:rsidR="00D50957">
        <w:rPr>
          <w:rFonts w:ascii="Times New Roman" w:hAnsi="Times New Roman" w:cs="Times New Roman"/>
          <w:sz w:val="24"/>
          <w:szCs w:val="24"/>
        </w:rPr>
        <w:t xml:space="preserve"> out</w:t>
      </w:r>
      <w:r w:rsidRPr="009A59E9">
        <w:rPr>
          <w:rFonts w:ascii="Times New Roman" w:hAnsi="Times New Roman" w:cs="Times New Roman"/>
          <w:sz w:val="24"/>
          <w:szCs w:val="24"/>
        </w:rPr>
        <w:t xml:space="preserve"> a figure they like.</w:t>
      </w:r>
      <w:ins w:id="24" w:author="tom LIttle" w:date="2017-04-27T11:45:00Z">
        <w:r w:rsidR="004152FE">
          <w:rPr>
            <w:rFonts w:ascii="Times New Roman" w:hAnsi="Times New Roman" w:cs="Times New Roman"/>
            <w:sz w:val="24"/>
            <w:szCs w:val="24"/>
          </w:rPr>
          <w:t xml:space="preserve"> </w:t>
        </w:r>
        <w:r w:rsidR="004152FE" w:rsidRPr="004152FE">
          <w:rPr>
            <w:rFonts w:ascii="Times New Roman" w:hAnsi="Times New Roman" w:cs="Times New Roman"/>
            <w:color w:val="FF0000"/>
            <w:sz w:val="24"/>
            <w:szCs w:val="24"/>
            <w:rPrChange w:id="25" w:author="tom LIttle" w:date="2017-04-27T11:45:00Z">
              <w:rPr>
                <w:rFonts w:ascii="Times New Roman" w:hAnsi="Times New Roman" w:cs="Times New Roman"/>
                <w:sz w:val="24"/>
                <w:szCs w:val="24"/>
              </w:rPr>
            </w:rPrChange>
          </w:rPr>
          <w:t xml:space="preserve"> good</w:t>
        </w:r>
      </w:ins>
    </w:p>
    <w:p w:rsidR="00BE1571" w:rsidRDefault="00785322" w:rsidP="009A59E9">
      <w:pPr>
        <w:spacing w:line="480" w:lineRule="auto"/>
        <w:ind w:firstLine="720"/>
        <w:rPr>
          <w:rFonts w:ascii="Times New Roman" w:hAnsi="Times New Roman" w:cs="Times New Roman"/>
          <w:sz w:val="24"/>
          <w:szCs w:val="24"/>
        </w:rPr>
      </w:pPr>
      <w:r w:rsidRPr="009A59E9">
        <w:rPr>
          <w:rFonts w:ascii="Times New Roman" w:hAnsi="Times New Roman" w:cs="Times New Roman"/>
          <w:sz w:val="24"/>
          <w:szCs w:val="24"/>
        </w:rPr>
        <w:t>Other symptoms include: responding unusual ways when they are posed with threats and danger from others. In most cases the</w:t>
      </w:r>
      <w:r w:rsidR="00BE1571">
        <w:rPr>
          <w:rFonts w:ascii="Times New Roman" w:hAnsi="Times New Roman" w:cs="Times New Roman"/>
          <w:sz w:val="24"/>
          <w:szCs w:val="24"/>
        </w:rPr>
        <w:t>ir</w:t>
      </w:r>
      <w:r w:rsidRPr="009A59E9">
        <w:rPr>
          <w:rFonts w:ascii="Times New Roman" w:hAnsi="Times New Roman" w:cs="Times New Roman"/>
          <w:sz w:val="24"/>
          <w:szCs w:val="24"/>
        </w:rPr>
        <w:t xml:space="preserve"> response is detrimental, and they can cause injury to those who are trying to harm</w:t>
      </w:r>
      <w:r w:rsidR="00D521F3" w:rsidRPr="009A59E9">
        <w:rPr>
          <w:rFonts w:ascii="Times New Roman" w:hAnsi="Times New Roman" w:cs="Times New Roman"/>
          <w:sz w:val="24"/>
          <w:szCs w:val="24"/>
        </w:rPr>
        <w:t xml:space="preserve"> </w:t>
      </w:r>
      <w:r w:rsidR="00D521F3" w:rsidRPr="009A59E9">
        <w:rPr>
          <w:rFonts w:ascii="Times New Roman" w:hAnsi="Times New Roman" w:cs="Times New Roman"/>
          <w:color w:val="222222"/>
          <w:sz w:val="24"/>
          <w:szCs w:val="24"/>
          <w:shd w:val="clear" w:color="auto" w:fill="FFFFFF"/>
        </w:rPr>
        <w:t>(Manning-Courtney et al 2013)</w:t>
      </w:r>
      <w:r w:rsidRPr="009A59E9">
        <w:rPr>
          <w:rFonts w:ascii="Times New Roman" w:hAnsi="Times New Roman" w:cs="Times New Roman"/>
          <w:sz w:val="24"/>
          <w:szCs w:val="24"/>
        </w:rPr>
        <w:t xml:space="preserve">.  They are very slow when it comes to responding to other individuals calling their names or responding to any verbal communication. In some instance, they fail to respond at all. They have difficulties when </w:t>
      </w:r>
      <w:r w:rsidR="00BE1571">
        <w:rPr>
          <w:rFonts w:ascii="Times New Roman" w:hAnsi="Times New Roman" w:cs="Times New Roman"/>
          <w:sz w:val="24"/>
          <w:szCs w:val="24"/>
        </w:rPr>
        <w:t>stablishing</w:t>
      </w:r>
      <w:r w:rsidRPr="009A59E9">
        <w:rPr>
          <w:rFonts w:ascii="Times New Roman" w:hAnsi="Times New Roman" w:cs="Times New Roman"/>
          <w:sz w:val="24"/>
          <w:szCs w:val="24"/>
        </w:rPr>
        <w:t xml:space="preserve"> a conversation with others. In most cases, they tend to talk so much about their topic of interest without even n</w:t>
      </w:r>
      <w:r w:rsidR="00BE1571">
        <w:rPr>
          <w:rFonts w:ascii="Times New Roman" w:hAnsi="Times New Roman" w:cs="Times New Roman"/>
          <w:sz w:val="24"/>
          <w:szCs w:val="24"/>
        </w:rPr>
        <w:t xml:space="preserve">oticing other people’s </w:t>
      </w:r>
      <w:r w:rsidRPr="009A59E9">
        <w:rPr>
          <w:rFonts w:ascii="Times New Roman" w:hAnsi="Times New Roman" w:cs="Times New Roman"/>
          <w:sz w:val="24"/>
          <w:szCs w:val="24"/>
        </w:rPr>
        <w:t>views</w:t>
      </w:r>
      <w:r w:rsidR="00BE1571">
        <w:rPr>
          <w:rFonts w:ascii="Times New Roman" w:hAnsi="Times New Roman" w:cs="Times New Roman"/>
          <w:sz w:val="24"/>
          <w:szCs w:val="24"/>
        </w:rPr>
        <w:t>;</w:t>
      </w:r>
      <w:r w:rsidRPr="009A59E9">
        <w:rPr>
          <w:rFonts w:ascii="Times New Roman" w:hAnsi="Times New Roman" w:cs="Times New Roman"/>
          <w:sz w:val="24"/>
          <w:szCs w:val="24"/>
        </w:rPr>
        <w:t xml:space="preserve"> or are uninterested with the topic</w:t>
      </w:r>
      <w:r w:rsidR="00C05FCD" w:rsidRPr="009A59E9">
        <w:rPr>
          <w:rFonts w:ascii="Times New Roman" w:hAnsi="Times New Roman" w:cs="Times New Roman"/>
          <w:color w:val="222222"/>
          <w:sz w:val="24"/>
          <w:szCs w:val="24"/>
          <w:shd w:val="clear" w:color="auto" w:fill="FFFFFF"/>
        </w:rPr>
        <w:t xml:space="preserve"> (Manning-Courtney et al 2013)</w:t>
      </w:r>
      <w:r w:rsidRPr="009A59E9">
        <w:rPr>
          <w:rFonts w:ascii="Times New Roman" w:hAnsi="Times New Roman" w:cs="Times New Roman"/>
          <w:sz w:val="24"/>
          <w:szCs w:val="24"/>
        </w:rPr>
        <w:t xml:space="preserve">. </w:t>
      </w:r>
      <w:r w:rsidR="00BE1571">
        <w:rPr>
          <w:rFonts w:ascii="Times New Roman" w:hAnsi="Times New Roman" w:cs="Times New Roman"/>
          <w:sz w:val="24"/>
          <w:szCs w:val="24"/>
        </w:rPr>
        <w:t>They struggle giving</w:t>
      </w:r>
      <w:r w:rsidRPr="009A59E9">
        <w:rPr>
          <w:rFonts w:ascii="Times New Roman" w:hAnsi="Times New Roman" w:cs="Times New Roman"/>
          <w:sz w:val="24"/>
          <w:szCs w:val="24"/>
        </w:rPr>
        <w:t xml:space="preserve"> other people time to respond to what they were saying. </w:t>
      </w:r>
    </w:p>
    <w:p w:rsidR="00785322" w:rsidRPr="009A59E9" w:rsidRDefault="00785322" w:rsidP="009A59E9">
      <w:pPr>
        <w:spacing w:line="480" w:lineRule="auto"/>
        <w:ind w:firstLine="720"/>
        <w:rPr>
          <w:rFonts w:ascii="Times New Roman" w:hAnsi="Times New Roman" w:cs="Times New Roman"/>
          <w:sz w:val="24"/>
          <w:szCs w:val="24"/>
        </w:rPr>
      </w:pPr>
      <w:r w:rsidRPr="009A59E9">
        <w:rPr>
          <w:rFonts w:ascii="Times New Roman" w:hAnsi="Times New Roman" w:cs="Times New Roman"/>
          <w:sz w:val="24"/>
          <w:szCs w:val="24"/>
        </w:rPr>
        <w:t>A behavior called Echolalia is a common trait. It is portrayed by repeating words and phrases which these p</w:t>
      </w:r>
      <w:r w:rsidR="00BE1571">
        <w:rPr>
          <w:rFonts w:ascii="Times New Roman" w:hAnsi="Times New Roman" w:cs="Times New Roman"/>
          <w:sz w:val="24"/>
          <w:szCs w:val="24"/>
        </w:rPr>
        <w:t>eople tend to like and hear</w:t>
      </w:r>
      <w:r w:rsidRPr="009A59E9">
        <w:rPr>
          <w:rFonts w:ascii="Times New Roman" w:hAnsi="Times New Roman" w:cs="Times New Roman"/>
          <w:sz w:val="24"/>
          <w:szCs w:val="24"/>
        </w:rPr>
        <w:t xml:space="preserve"> often.  They also exhibit traits of using words in the odd situation or out of place.  In most cases, th</w:t>
      </w:r>
      <w:r w:rsidR="00BE1571">
        <w:rPr>
          <w:rFonts w:ascii="Times New Roman" w:hAnsi="Times New Roman" w:cs="Times New Roman"/>
          <w:sz w:val="24"/>
          <w:szCs w:val="24"/>
        </w:rPr>
        <w:t>e words that they use</w:t>
      </w:r>
      <w:r w:rsidRPr="009A59E9">
        <w:rPr>
          <w:rFonts w:ascii="Times New Roman" w:hAnsi="Times New Roman" w:cs="Times New Roman"/>
          <w:sz w:val="24"/>
          <w:szCs w:val="24"/>
        </w:rPr>
        <w:t xml:space="preserve"> have no particular meaning but</w:t>
      </w:r>
      <w:r w:rsidR="007151C0">
        <w:rPr>
          <w:rFonts w:ascii="Times New Roman" w:hAnsi="Times New Roman" w:cs="Times New Roman"/>
          <w:sz w:val="24"/>
          <w:szCs w:val="24"/>
        </w:rPr>
        <w:t>, they form</w:t>
      </w:r>
      <w:r w:rsidRPr="009A59E9">
        <w:rPr>
          <w:rFonts w:ascii="Times New Roman" w:hAnsi="Times New Roman" w:cs="Times New Roman"/>
          <w:sz w:val="24"/>
          <w:szCs w:val="24"/>
        </w:rPr>
        <w:t xml:space="preserve"> big part of their communication</w:t>
      </w:r>
      <w:r w:rsidR="007151C0">
        <w:rPr>
          <w:rFonts w:ascii="Times New Roman" w:hAnsi="Times New Roman" w:cs="Times New Roman"/>
          <w:sz w:val="24"/>
          <w:szCs w:val="24"/>
        </w:rPr>
        <w:t xml:space="preserve"> skills set</w:t>
      </w:r>
      <w:r w:rsidRPr="009A59E9">
        <w:rPr>
          <w:rFonts w:ascii="Times New Roman" w:hAnsi="Times New Roman" w:cs="Times New Roman"/>
          <w:sz w:val="24"/>
          <w:szCs w:val="24"/>
        </w:rPr>
        <w:t>. In most cases, the facial ex</w:t>
      </w:r>
      <w:r w:rsidR="007151C0">
        <w:rPr>
          <w:rFonts w:ascii="Times New Roman" w:hAnsi="Times New Roman" w:cs="Times New Roman"/>
          <w:sz w:val="24"/>
          <w:szCs w:val="24"/>
        </w:rPr>
        <w:t>pression and body movement that</w:t>
      </w:r>
      <w:r w:rsidRPr="009A59E9">
        <w:rPr>
          <w:rFonts w:ascii="Times New Roman" w:hAnsi="Times New Roman" w:cs="Times New Roman"/>
          <w:sz w:val="24"/>
          <w:szCs w:val="24"/>
        </w:rPr>
        <w:t xml:space="preserve"> these individuals make</w:t>
      </w:r>
      <w:r w:rsidR="007151C0">
        <w:rPr>
          <w:rFonts w:ascii="Times New Roman" w:hAnsi="Times New Roman" w:cs="Times New Roman"/>
          <w:sz w:val="24"/>
          <w:szCs w:val="24"/>
        </w:rPr>
        <w:t>,</w:t>
      </w:r>
      <w:r w:rsidRPr="009A59E9">
        <w:rPr>
          <w:rFonts w:ascii="Times New Roman" w:hAnsi="Times New Roman" w:cs="Times New Roman"/>
          <w:sz w:val="24"/>
          <w:szCs w:val="24"/>
        </w:rPr>
        <w:t xml:space="preserve"> are totally different to what they are </w:t>
      </w:r>
      <w:r w:rsidRPr="009A59E9">
        <w:rPr>
          <w:rFonts w:ascii="Times New Roman" w:hAnsi="Times New Roman" w:cs="Times New Roman"/>
          <w:sz w:val="24"/>
          <w:szCs w:val="24"/>
        </w:rPr>
        <w:lastRenderedPageBreak/>
        <w:t>saying</w:t>
      </w:r>
      <w:r w:rsidR="007151C0">
        <w:rPr>
          <w:rFonts w:ascii="Times New Roman" w:hAnsi="Times New Roman" w:cs="Times New Roman"/>
          <w:sz w:val="24"/>
          <w:szCs w:val="24"/>
        </w:rPr>
        <w:t>,</w:t>
      </w:r>
      <w:r w:rsidRPr="009A59E9">
        <w:rPr>
          <w:rFonts w:ascii="Times New Roman" w:hAnsi="Times New Roman" w:cs="Times New Roman"/>
          <w:sz w:val="24"/>
          <w:szCs w:val="24"/>
        </w:rPr>
        <w:t xml:space="preserve"> which makes it hard to other people to comprehend. Lastly</w:t>
      </w:r>
      <w:r w:rsidR="007151C0">
        <w:rPr>
          <w:rFonts w:ascii="Times New Roman" w:hAnsi="Times New Roman" w:cs="Times New Roman"/>
          <w:sz w:val="24"/>
          <w:szCs w:val="24"/>
        </w:rPr>
        <w:t>,</w:t>
      </w:r>
      <w:r w:rsidRPr="009A59E9">
        <w:rPr>
          <w:rFonts w:ascii="Times New Roman" w:hAnsi="Times New Roman" w:cs="Times New Roman"/>
          <w:sz w:val="24"/>
          <w:szCs w:val="24"/>
        </w:rPr>
        <w:t xml:space="preserve"> is the issues of the unusual tone</w:t>
      </w:r>
      <w:r w:rsidR="007151C0">
        <w:rPr>
          <w:rFonts w:ascii="Times New Roman" w:hAnsi="Times New Roman" w:cs="Times New Roman"/>
          <w:sz w:val="24"/>
          <w:szCs w:val="24"/>
        </w:rPr>
        <w:t xml:space="preserve"> of</w:t>
      </w:r>
      <w:r w:rsidRPr="009A59E9">
        <w:rPr>
          <w:rFonts w:ascii="Times New Roman" w:hAnsi="Times New Roman" w:cs="Times New Roman"/>
          <w:sz w:val="24"/>
          <w:szCs w:val="24"/>
        </w:rPr>
        <w:t xml:space="preserve"> voice</w:t>
      </w:r>
      <w:r w:rsidR="007151C0">
        <w:rPr>
          <w:rFonts w:ascii="Times New Roman" w:hAnsi="Times New Roman" w:cs="Times New Roman"/>
          <w:sz w:val="24"/>
          <w:szCs w:val="24"/>
        </w:rPr>
        <w:t>,</w:t>
      </w:r>
      <w:r w:rsidRPr="009A59E9">
        <w:rPr>
          <w:rFonts w:ascii="Times New Roman" w:hAnsi="Times New Roman" w:cs="Times New Roman"/>
          <w:sz w:val="24"/>
          <w:szCs w:val="24"/>
        </w:rPr>
        <w:t xml:space="preserve"> the issue of havi</w:t>
      </w:r>
      <w:r w:rsidR="007151C0">
        <w:rPr>
          <w:rFonts w:ascii="Times New Roman" w:hAnsi="Times New Roman" w:cs="Times New Roman"/>
          <w:sz w:val="24"/>
          <w:szCs w:val="24"/>
        </w:rPr>
        <w:t xml:space="preserve">ng trouble understanding other </w:t>
      </w:r>
      <w:r w:rsidRPr="009A59E9">
        <w:rPr>
          <w:rFonts w:ascii="Times New Roman" w:hAnsi="Times New Roman" w:cs="Times New Roman"/>
          <w:sz w:val="24"/>
          <w:szCs w:val="24"/>
        </w:rPr>
        <w:t>point</w:t>
      </w:r>
      <w:r w:rsidR="007151C0">
        <w:rPr>
          <w:rFonts w:ascii="Times New Roman" w:hAnsi="Times New Roman" w:cs="Times New Roman"/>
          <w:sz w:val="24"/>
          <w:szCs w:val="24"/>
        </w:rPr>
        <w:t>s</w:t>
      </w:r>
      <w:r w:rsidRPr="009A59E9">
        <w:rPr>
          <w:rFonts w:ascii="Times New Roman" w:hAnsi="Times New Roman" w:cs="Times New Roman"/>
          <w:sz w:val="24"/>
          <w:szCs w:val="24"/>
        </w:rPr>
        <w:t xml:space="preserve"> of argument</w:t>
      </w:r>
      <w:r w:rsidR="007151C0">
        <w:rPr>
          <w:rFonts w:ascii="Times New Roman" w:hAnsi="Times New Roman" w:cs="Times New Roman"/>
          <w:sz w:val="24"/>
          <w:szCs w:val="24"/>
        </w:rPr>
        <w:t>, and</w:t>
      </w:r>
      <w:r w:rsidRPr="009A59E9">
        <w:rPr>
          <w:rFonts w:ascii="Times New Roman" w:hAnsi="Times New Roman" w:cs="Times New Roman"/>
          <w:sz w:val="24"/>
          <w:szCs w:val="24"/>
        </w:rPr>
        <w:t xml:space="preserve"> even the point of view that these people exhibits</w:t>
      </w:r>
      <w:r w:rsidR="00CD29AD" w:rsidRPr="009A59E9">
        <w:rPr>
          <w:rFonts w:ascii="Times New Roman" w:hAnsi="Times New Roman" w:cs="Times New Roman"/>
          <w:sz w:val="24"/>
          <w:szCs w:val="24"/>
        </w:rPr>
        <w:t xml:space="preserve"> </w:t>
      </w:r>
      <w:r w:rsidR="00CD29AD" w:rsidRPr="009A59E9">
        <w:rPr>
          <w:rFonts w:ascii="Times New Roman" w:hAnsi="Times New Roman" w:cs="Times New Roman"/>
          <w:color w:val="222222"/>
          <w:sz w:val="24"/>
          <w:szCs w:val="24"/>
          <w:shd w:val="clear" w:color="auto" w:fill="FFFFFF"/>
        </w:rPr>
        <w:t>(Manning-Courtney et al 2013)</w:t>
      </w:r>
      <w:r w:rsidRPr="009A59E9">
        <w:rPr>
          <w:rFonts w:ascii="Times New Roman" w:hAnsi="Times New Roman" w:cs="Times New Roman"/>
          <w:sz w:val="24"/>
          <w:szCs w:val="24"/>
        </w:rPr>
        <w:t>. It goes to the extent that those affected are penniless when it comes to the process of predicting wh</w:t>
      </w:r>
      <w:r w:rsidR="007151C0">
        <w:rPr>
          <w:rFonts w:ascii="Times New Roman" w:hAnsi="Times New Roman" w:cs="Times New Roman"/>
          <w:sz w:val="24"/>
          <w:szCs w:val="24"/>
        </w:rPr>
        <w:t>at other people will say or would</w:t>
      </w:r>
      <w:r w:rsidRPr="009A59E9">
        <w:rPr>
          <w:rFonts w:ascii="Times New Roman" w:hAnsi="Times New Roman" w:cs="Times New Roman"/>
          <w:sz w:val="24"/>
          <w:szCs w:val="24"/>
        </w:rPr>
        <w:t xml:space="preserve"> do</w:t>
      </w:r>
      <w:r w:rsidR="007151C0">
        <w:rPr>
          <w:rFonts w:ascii="Times New Roman" w:hAnsi="Times New Roman" w:cs="Times New Roman"/>
          <w:sz w:val="24"/>
          <w:szCs w:val="24"/>
        </w:rPr>
        <w:t>,</w:t>
      </w:r>
      <w:r w:rsidRPr="009A59E9">
        <w:rPr>
          <w:rFonts w:ascii="Times New Roman" w:hAnsi="Times New Roman" w:cs="Times New Roman"/>
          <w:sz w:val="24"/>
          <w:szCs w:val="24"/>
        </w:rPr>
        <w:t xml:space="preserve"> even at the smallest stake.</w:t>
      </w:r>
    </w:p>
    <w:p w:rsidR="00785322" w:rsidRPr="009A59E9" w:rsidRDefault="00785322" w:rsidP="009A59E9">
      <w:pPr>
        <w:spacing w:line="480" w:lineRule="auto"/>
        <w:rPr>
          <w:rFonts w:ascii="Times New Roman" w:hAnsi="Times New Roman" w:cs="Times New Roman"/>
          <w:b/>
          <w:sz w:val="24"/>
          <w:szCs w:val="24"/>
        </w:rPr>
      </w:pPr>
      <w:r w:rsidRPr="009A59E9">
        <w:rPr>
          <w:rFonts w:ascii="Times New Roman" w:hAnsi="Times New Roman" w:cs="Times New Roman"/>
          <w:b/>
          <w:sz w:val="24"/>
          <w:szCs w:val="24"/>
        </w:rPr>
        <w:t>Diagnosing the ASD</w:t>
      </w:r>
    </w:p>
    <w:p w:rsidR="00785322" w:rsidRPr="009A59E9" w:rsidRDefault="00785322" w:rsidP="009A59E9">
      <w:pPr>
        <w:spacing w:line="480" w:lineRule="auto"/>
        <w:ind w:firstLine="720"/>
        <w:rPr>
          <w:rFonts w:ascii="Times New Roman" w:hAnsi="Times New Roman" w:cs="Times New Roman"/>
          <w:sz w:val="24"/>
          <w:szCs w:val="24"/>
        </w:rPr>
      </w:pPr>
      <w:r w:rsidRPr="009A59E9">
        <w:rPr>
          <w:rFonts w:ascii="Times New Roman" w:hAnsi="Times New Roman" w:cs="Times New Roman"/>
          <w:sz w:val="24"/>
          <w:szCs w:val="24"/>
        </w:rPr>
        <w:t>In children, doctors can identify the disorder by just looking at the child’s behavior and development patterns. In this case, the diagnosis is undertaken when the kids are two years</w:t>
      </w:r>
      <w:r w:rsidR="007151C0">
        <w:rPr>
          <w:rFonts w:ascii="Times New Roman" w:hAnsi="Times New Roman" w:cs="Times New Roman"/>
          <w:sz w:val="24"/>
          <w:szCs w:val="24"/>
        </w:rPr>
        <w:t xml:space="preserve"> old</w:t>
      </w:r>
      <w:r w:rsidR="00C05FCD" w:rsidRPr="009A59E9">
        <w:rPr>
          <w:rFonts w:ascii="Times New Roman" w:hAnsi="Times New Roman" w:cs="Times New Roman"/>
          <w:sz w:val="24"/>
          <w:szCs w:val="24"/>
        </w:rPr>
        <w:t xml:space="preserve"> </w:t>
      </w:r>
      <w:r w:rsidR="00C05FCD" w:rsidRPr="009A59E9">
        <w:rPr>
          <w:rFonts w:ascii="Times New Roman" w:hAnsi="Times New Roman" w:cs="Times New Roman"/>
          <w:color w:val="222222"/>
          <w:sz w:val="24"/>
          <w:szCs w:val="24"/>
          <w:shd w:val="clear" w:color="auto" w:fill="FFFFFF"/>
        </w:rPr>
        <w:t>(Lord et al 2013)</w:t>
      </w:r>
      <w:r w:rsidRPr="009A59E9">
        <w:rPr>
          <w:rFonts w:ascii="Times New Roman" w:hAnsi="Times New Roman" w:cs="Times New Roman"/>
          <w:sz w:val="24"/>
          <w:szCs w:val="24"/>
        </w:rPr>
        <w:t>. In older children</w:t>
      </w:r>
      <w:r w:rsidR="007151C0">
        <w:rPr>
          <w:rFonts w:ascii="Times New Roman" w:hAnsi="Times New Roman" w:cs="Times New Roman"/>
          <w:sz w:val="24"/>
          <w:szCs w:val="24"/>
        </w:rPr>
        <w:t>,</w:t>
      </w:r>
      <w:r w:rsidRPr="009A59E9">
        <w:rPr>
          <w:rFonts w:ascii="Times New Roman" w:hAnsi="Times New Roman" w:cs="Times New Roman"/>
          <w:sz w:val="24"/>
          <w:szCs w:val="24"/>
        </w:rPr>
        <w:t xml:space="preserve"> and also adults</w:t>
      </w:r>
      <w:r w:rsidR="007151C0">
        <w:rPr>
          <w:rFonts w:ascii="Times New Roman" w:hAnsi="Times New Roman" w:cs="Times New Roman"/>
          <w:sz w:val="24"/>
          <w:szCs w:val="24"/>
        </w:rPr>
        <w:t>,</w:t>
      </w:r>
      <w:r w:rsidRPr="009A59E9">
        <w:rPr>
          <w:rFonts w:ascii="Times New Roman" w:hAnsi="Times New Roman" w:cs="Times New Roman"/>
          <w:sz w:val="24"/>
          <w:szCs w:val="24"/>
        </w:rPr>
        <w:t xml:space="preserve"> diagnosis should run when the teachers or the </w:t>
      </w:r>
      <w:r w:rsidR="007151C0">
        <w:rPr>
          <w:rFonts w:ascii="Times New Roman" w:hAnsi="Times New Roman" w:cs="Times New Roman"/>
          <w:sz w:val="24"/>
          <w:szCs w:val="24"/>
        </w:rPr>
        <w:t>parent</w:t>
      </w:r>
      <w:r w:rsidR="003A1B27" w:rsidRPr="009A59E9">
        <w:rPr>
          <w:rFonts w:ascii="Times New Roman" w:hAnsi="Times New Roman" w:cs="Times New Roman"/>
          <w:sz w:val="24"/>
          <w:szCs w:val="24"/>
        </w:rPr>
        <w:t>s</w:t>
      </w:r>
      <w:r w:rsidRPr="009A59E9">
        <w:rPr>
          <w:rFonts w:ascii="Times New Roman" w:hAnsi="Times New Roman" w:cs="Times New Roman"/>
          <w:sz w:val="24"/>
          <w:szCs w:val="24"/>
        </w:rPr>
        <w:t xml:space="preserve"> raises conce</w:t>
      </w:r>
      <w:r w:rsidR="007151C0">
        <w:rPr>
          <w:rFonts w:ascii="Times New Roman" w:hAnsi="Times New Roman" w:cs="Times New Roman"/>
          <w:sz w:val="24"/>
          <w:szCs w:val="24"/>
        </w:rPr>
        <w:t>rn about certain behaviors on</w:t>
      </w:r>
      <w:r w:rsidRPr="009A59E9">
        <w:rPr>
          <w:rFonts w:ascii="Times New Roman" w:hAnsi="Times New Roman" w:cs="Times New Roman"/>
          <w:sz w:val="24"/>
          <w:szCs w:val="24"/>
        </w:rPr>
        <w:t xml:space="preserve"> their children. The behaviors should be in most cases aligning with social and restriction components</w:t>
      </w:r>
      <w:r w:rsidR="007A52E4" w:rsidRPr="009A59E9">
        <w:rPr>
          <w:rFonts w:ascii="Times New Roman" w:hAnsi="Times New Roman" w:cs="Times New Roman"/>
          <w:color w:val="222222"/>
          <w:sz w:val="24"/>
          <w:szCs w:val="24"/>
          <w:shd w:val="clear" w:color="auto" w:fill="FFFFFF"/>
        </w:rPr>
        <w:t xml:space="preserve"> (Lord et al 2013)</w:t>
      </w:r>
      <w:r w:rsidRPr="009A59E9">
        <w:rPr>
          <w:rFonts w:ascii="Times New Roman" w:hAnsi="Times New Roman" w:cs="Times New Roman"/>
          <w:sz w:val="24"/>
          <w:szCs w:val="24"/>
        </w:rPr>
        <w:t>. The process of diagnosing ASD in adults is not simple</w:t>
      </w:r>
      <w:r w:rsidR="007151C0">
        <w:rPr>
          <w:rFonts w:ascii="Times New Roman" w:hAnsi="Times New Roman" w:cs="Times New Roman"/>
          <w:sz w:val="24"/>
          <w:szCs w:val="24"/>
        </w:rPr>
        <w:t>,</w:t>
      </w:r>
      <w:r w:rsidRPr="009A59E9">
        <w:rPr>
          <w:rFonts w:ascii="Times New Roman" w:hAnsi="Times New Roman" w:cs="Times New Roman"/>
          <w:sz w:val="24"/>
          <w:szCs w:val="24"/>
        </w:rPr>
        <w:t xml:space="preserve"> and may be mistaken for other mental disorders such as attention deficit. </w:t>
      </w:r>
      <w:r w:rsidR="007151C0">
        <w:rPr>
          <w:rFonts w:ascii="Times New Roman" w:hAnsi="Times New Roman" w:cs="Times New Roman"/>
          <w:sz w:val="24"/>
          <w:szCs w:val="24"/>
        </w:rPr>
        <w:t>An e</w:t>
      </w:r>
      <w:r w:rsidRPr="009A59E9">
        <w:rPr>
          <w:rFonts w:ascii="Times New Roman" w:hAnsi="Times New Roman" w:cs="Times New Roman"/>
          <w:sz w:val="24"/>
          <w:szCs w:val="24"/>
        </w:rPr>
        <w:t xml:space="preserve">xpert diagnosis should be used in this case to make sure that what is </w:t>
      </w:r>
      <w:r w:rsidR="007151C0">
        <w:rPr>
          <w:rFonts w:ascii="Times New Roman" w:hAnsi="Times New Roman" w:cs="Times New Roman"/>
          <w:sz w:val="24"/>
          <w:szCs w:val="24"/>
        </w:rPr>
        <w:t xml:space="preserve">being </w:t>
      </w:r>
      <w:r w:rsidRPr="009A59E9">
        <w:rPr>
          <w:rFonts w:ascii="Times New Roman" w:hAnsi="Times New Roman" w:cs="Times New Roman"/>
          <w:sz w:val="24"/>
          <w:szCs w:val="24"/>
        </w:rPr>
        <w:t>identified is correct</w:t>
      </w:r>
      <w:r w:rsidR="007151C0">
        <w:rPr>
          <w:rFonts w:ascii="Times New Roman" w:hAnsi="Times New Roman" w:cs="Times New Roman"/>
          <w:sz w:val="24"/>
          <w:szCs w:val="24"/>
        </w:rPr>
        <w:t>,</w:t>
      </w:r>
      <w:r w:rsidRPr="009A59E9">
        <w:rPr>
          <w:rFonts w:ascii="Times New Roman" w:hAnsi="Times New Roman" w:cs="Times New Roman"/>
          <w:sz w:val="24"/>
          <w:szCs w:val="24"/>
        </w:rPr>
        <w:t xml:space="preserve"> and avoid cases of failure diagnosis.</w:t>
      </w:r>
    </w:p>
    <w:p w:rsidR="00785322" w:rsidRPr="009A59E9" w:rsidRDefault="00785322" w:rsidP="009A59E9">
      <w:pPr>
        <w:spacing w:line="480" w:lineRule="auto"/>
        <w:rPr>
          <w:rFonts w:ascii="Times New Roman" w:hAnsi="Times New Roman" w:cs="Times New Roman"/>
          <w:b/>
          <w:sz w:val="24"/>
          <w:szCs w:val="24"/>
        </w:rPr>
      </w:pPr>
      <w:r w:rsidRPr="009A59E9">
        <w:rPr>
          <w:rFonts w:ascii="Times New Roman" w:hAnsi="Times New Roman" w:cs="Times New Roman"/>
          <w:b/>
          <w:sz w:val="24"/>
          <w:szCs w:val="24"/>
        </w:rPr>
        <w:t>Risk factors</w:t>
      </w:r>
    </w:p>
    <w:p w:rsidR="00785322" w:rsidRPr="009A59E9" w:rsidRDefault="00785322" w:rsidP="009A59E9">
      <w:pPr>
        <w:spacing w:line="480" w:lineRule="auto"/>
        <w:ind w:firstLine="720"/>
        <w:rPr>
          <w:rFonts w:ascii="Times New Roman" w:hAnsi="Times New Roman" w:cs="Times New Roman"/>
          <w:sz w:val="24"/>
          <w:szCs w:val="24"/>
        </w:rPr>
      </w:pPr>
      <w:r w:rsidRPr="009A59E9">
        <w:rPr>
          <w:rFonts w:ascii="Times New Roman" w:hAnsi="Times New Roman" w:cs="Times New Roman"/>
          <w:sz w:val="24"/>
          <w:szCs w:val="24"/>
        </w:rPr>
        <w:t>It is wise to note that scientist</w:t>
      </w:r>
      <w:r w:rsidR="007151C0">
        <w:rPr>
          <w:rFonts w:ascii="Times New Roman" w:hAnsi="Times New Roman" w:cs="Times New Roman"/>
          <w:sz w:val="24"/>
          <w:szCs w:val="24"/>
        </w:rPr>
        <w:t>s</w:t>
      </w:r>
      <w:r w:rsidRPr="009A59E9">
        <w:rPr>
          <w:rFonts w:ascii="Times New Roman" w:hAnsi="Times New Roman" w:cs="Times New Roman"/>
          <w:sz w:val="24"/>
          <w:szCs w:val="24"/>
        </w:rPr>
        <w:t xml:space="preserve"> ha</w:t>
      </w:r>
      <w:r w:rsidR="007151C0">
        <w:rPr>
          <w:rFonts w:ascii="Times New Roman" w:hAnsi="Times New Roman" w:cs="Times New Roman"/>
          <w:sz w:val="24"/>
          <w:szCs w:val="24"/>
        </w:rPr>
        <w:t>ve</w:t>
      </w:r>
      <w:r w:rsidRPr="009A59E9">
        <w:rPr>
          <w:rFonts w:ascii="Times New Roman" w:hAnsi="Times New Roman" w:cs="Times New Roman"/>
          <w:sz w:val="24"/>
          <w:szCs w:val="24"/>
        </w:rPr>
        <w:t xml:space="preserve"> not developed an argument</w:t>
      </w:r>
      <w:r w:rsidR="007151C0">
        <w:rPr>
          <w:rFonts w:ascii="Times New Roman" w:hAnsi="Times New Roman" w:cs="Times New Roman"/>
          <w:sz w:val="24"/>
          <w:szCs w:val="24"/>
        </w:rPr>
        <w:t>,</w:t>
      </w:r>
      <w:r w:rsidRPr="009A59E9">
        <w:rPr>
          <w:rFonts w:ascii="Times New Roman" w:hAnsi="Times New Roman" w:cs="Times New Roman"/>
          <w:sz w:val="24"/>
          <w:szCs w:val="24"/>
        </w:rPr>
        <w:t xml:space="preserve"> or scientific backing that shows the real cause of the ASD. The only way to try to </w:t>
      </w:r>
      <w:r w:rsidR="003A1B27" w:rsidRPr="009A59E9">
        <w:rPr>
          <w:rFonts w:ascii="Times New Roman" w:hAnsi="Times New Roman" w:cs="Times New Roman"/>
          <w:sz w:val="24"/>
          <w:szCs w:val="24"/>
        </w:rPr>
        <w:t>understand</w:t>
      </w:r>
      <w:r w:rsidRPr="009A59E9">
        <w:rPr>
          <w:rFonts w:ascii="Times New Roman" w:hAnsi="Times New Roman" w:cs="Times New Roman"/>
          <w:sz w:val="24"/>
          <w:szCs w:val="24"/>
        </w:rPr>
        <w:t xml:space="preserve"> these is by analyzing the risk factors </w:t>
      </w:r>
      <w:r w:rsidR="007151C0">
        <w:rPr>
          <w:rFonts w:ascii="Times New Roman" w:hAnsi="Times New Roman" w:cs="Times New Roman"/>
          <w:sz w:val="24"/>
          <w:szCs w:val="24"/>
        </w:rPr>
        <w:t>that</w:t>
      </w:r>
      <w:r w:rsidRPr="009A59E9">
        <w:rPr>
          <w:rFonts w:ascii="Times New Roman" w:hAnsi="Times New Roman" w:cs="Times New Roman"/>
          <w:sz w:val="24"/>
          <w:szCs w:val="24"/>
        </w:rPr>
        <w:t xml:space="preserve"> are tied to the disorder</w:t>
      </w:r>
      <w:r w:rsidR="007A01D2" w:rsidRPr="009A59E9">
        <w:rPr>
          <w:rFonts w:ascii="Times New Roman" w:hAnsi="Times New Roman" w:cs="Times New Roman"/>
          <w:sz w:val="24"/>
          <w:szCs w:val="24"/>
        </w:rPr>
        <w:t xml:space="preserve"> </w:t>
      </w:r>
      <w:r w:rsidR="007A01D2" w:rsidRPr="009A59E9">
        <w:rPr>
          <w:rFonts w:ascii="Times New Roman" w:hAnsi="Times New Roman" w:cs="Times New Roman"/>
          <w:color w:val="222222"/>
          <w:sz w:val="24"/>
          <w:szCs w:val="24"/>
          <w:shd w:val="clear" w:color="auto" w:fill="FFFFFF"/>
        </w:rPr>
        <w:t>(Lauritsen, 2013)</w:t>
      </w:r>
      <w:r w:rsidRPr="009A59E9">
        <w:rPr>
          <w:rFonts w:ascii="Times New Roman" w:hAnsi="Times New Roman" w:cs="Times New Roman"/>
          <w:sz w:val="24"/>
          <w:szCs w:val="24"/>
        </w:rPr>
        <w:t>.  They include: concerning gender boys are more s</w:t>
      </w:r>
      <w:r w:rsidR="002A368F">
        <w:rPr>
          <w:rFonts w:ascii="Times New Roman" w:hAnsi="Times New Roman" w:cs="Times New Roman"/>
          <w:sz w:val="24"/>
          <w:szCs w:val="24"/>
        </w:rPr>
        <w:t>usceptible as compared to girls,</w:t>
      </w:r>
      <w:r w:rsidRPr="009A59E9">
        <w:rPr>
          <w:rFonts w:ascii="Times New Roman" w:hAnsi="Times New Roman" w:cs="Times New Roman"/>
          <w:sz w:val="24"/>
          <w:szCs w:val="24"/>
        </w:rPr>
        <w:t xml:space="preserve"> parents having the sibling with </w:t>
      </w:r>
      <w:r w:rsidR="002A368F">
        <w:rPr>
          <w:rFonts w:ascii="Times New Roman" w:hAnsi="Times New Roman" w:cs="Times New Roman"/>
          <w:sz w:val="24"/>
          <w:szCs w:val="24"/>
        </w:rPr>
        <w:t>ASD, having</w:t>
      </w:r>
      <w:r w:rsidRPr="009A59E9">
        <w:rPr>
          <w:rFonts w:ascii="Times New Roman" w:hAnsi="Times New Roman" w:cs="Times New Roman"/>
          <w:sz w:val="24"/>
          <w:szCs w:val="24"/>
        </w:rPr>
        <w:t xml:space="preserve"> children </w:t>
      </w:r>
      <w:r w:rsidR="002A368F">
        <w:rPr>
          <w:rFonts w:ascii="Times New Roman" w:hAnsi="Times New Roman" w:cs="Times New Roman"/>
          <w:sz w:val="24"/>
          <w:szCs w:val="24"/>
        </w:rPr>
        <w:t>after</w:t>
      </w:r>
      <w:r w:rsidRPr="009A59E9">
        <w:rPr>
          <w:rFonts w:ascii="Times New Roman" w:hAnsi="Times New Roman" w:cs="Times New Roman"/>
          <w:sz w:val="24"/>
          <w:szCs w:val="24"/>
        </w:rPr>
        <w:t xml:space="preserve"> </w:t>
      </w:r>
      <w:r w:rsidR="002A368F">
        <w:rPr>
          <w:rFonts w:ascii="Times New Roman" w:hAnsi="Times New Roman" w:cs="Times New Roman"/>
          <w:sz w:val="24"/>
          <w:szCs w:val="24"/>
        </w:rPr>
        <w:t xml:space="preserve">reaching the age of </w:t>
      </w:r>
      <w:r w:rsidRPr="009A59E9">
        <w:rPr>
          <w:rFonts w:ascii="Times New Roman" w:hAnsi="Times New Roman" w:cs="Times New Roman"/>
          <w:sz w:val="24"/>
          <w:szCs w:val="24"/>
        </w:rPr>
        <w:t>35 years</w:t>
      </w:r>
      <w:r w:rsidR="002A368F">
        <w:rPr>
          <w:rFonts w:ascii="Times New Roman" w:hAnsi="Times New Roman" w:cs="Times New Roman"/>
          <w:sz w:val="24"/>
          <w:szCs w:val="24"/>
        </w:rPr>
        <w:t xml:space="preserve"> or more</w:t>
      </w:r>
      <w:r w:rsidRPr="009A59E9">
        <w:rPr>
          <w:rFonts w:ascii="Times New Roman" w:hAnsi="Times New Roman" w:cs="Times New Roman"/>
          <w:sz w:val="24"/>
          <w:szCs w:val="24"/>
        </w:rPr>
        <w:t xml:space="preserve"> may be at risk of passing the risk to their kids. Genetic factors play about 20 percent of the total kids. The condition that is related to gene make up that may increase the risk are Down syndrome and fragile X syndrome.</w:t>
      </w:r>
      <w:ins w:id="26" w:author="tom LIttle" w:date="2017-04-27T11:46:00Z">
        <w:r w:rsidR="004152FE">
          <w:rPr>
            <w:rFonts w:ascii="Times New Roman" w:hAnsi="Times New Roman" w:cs="Times New Roman"/>
            <w:sz w:val="24"/>
            <w:szCs w:val="24"/>
          </w:rPr>
          <w:t xml:space="preserve"> </w:t>
        </w:r>
        <w:r w:rsidR="004152FE" w:rsidRPr="004152FE">
          <w:rPr>
            <w:rFonts w:ascii="Times New Roman" w:hAnsi="Times New Roman" w:cs="Times New Roman"/>
            <w:color w:val="FF0000"/>
            <w:sz w:val="24"/>
            <w:szCs w:val="24"/>
            <w:rPrChange w:id="27" w:author="tom LIttle" w:date="2017-04-27T11:47:00Z">
              <w:rPr>
                <w:rFonts w:ascii="Times New Roman" w:hAnsi="Times New Roman" w:cs="Times New Roman"/>
                <w:sz w:val="24"/>
                <w:szCs w:val="24"/>
              </w:rPr>
            </w:rPrChange>
          </w:rPr>
          <w:t xml:space="preserve"> [not sure if you are saying </w:t>
        </w:r>
        <w:r w:rsidR="004152FE" w:rsidRPr="004152FE">
          <w:rPr>
            <w:rFonts w:ascii="Times New Roman" w:hAnsi="Times New Roman" w:cs="Times New Roman"/>
            <w:color w:val="FF0000"/>
            <w:sz w:val="24"/>
            <w:szCs w:val="24"/>
            <w:rPrChange w:id="28" w:author="tom LIttle" w:date="2017-04-27T11:47:00Z">
              <w:rPr>
                <w:rFonts w:ascii="Times New Roman" w:hAnsi="Times New Roman" w:cs="Times New Roman"/>
                <w:sz w:val="24"/>
                <w:szCs w:val="24"/>
              </w:rPr>
            </w:rPrChange>
          </w:rPr>
          <w:lastRenderedPageBreak/>
          <w:t xml:space="preserve">that having a diagnosis of Down syndrome or Fragile X makes you more likely to be diagnosed with ASD?  I am not aware that this true but it must have some citation </w:t>
        </w:r>
      </w:ins>
      <w:ins w:id="29" w:author="tom LIttle" w:date="2017-04-27T11:47:00Z">
        <w:r w:rsidR="004152FE" w:rsidRPr="004152FE">
          <w:rPr>
            <w:rFonts w:ascii="Times New Roman" w:hAnsi="Times New Roman" w:cs="Times New Roman"/>
            <w:color w:val="FF0000"/>
            <w:sz w:val="24"/>
            <w:szCs w:val="24"/>
            <w:rPrChange w:id="30" w:author="tom LIttle" w:date="2017-04-27T11:47:00Z">
              <w:rPr>
                <w:rFonts w:ascii="Times New Roman" w:hAnsi="Times New Roman" w:cs="Times New Roman"/>
                <w:sz w:val="24"/>
                <w:szCs w:val="24"/>
              </w:rPr>
            </w:rPrChange>
          </w:rPr>
          <w:t xml:space="preserve">or reference </w:t>
        </w:r>
      </w:ins>
      <w:ins w:id="31" w:author="tom LIttle" w:date="2017-04-27T11:46:00Z">
        <w:r w:rsidR="004152FE" w:rsidRPr="004152FE">
          <w:rPr>
            <w:rFonts w:ascii="Times New Roman" w:hAnsi="Times New Roman" w:cs="Times New Roman"/>
            <w:color w:val="FF0000"/>
            <w:sz w:val="24"/>
            <w:szCs w:val="24"/>
            <w:rPrChange w:id="32" w:author="tom LIttle" w:date="2017-04-27T11:47:00Z">
              <w:rPr>
                <w:rFonts w:ascii="Times New Roman" w:hAnsi="Times New Roman" w:cs="Times New Roman"/>
                <w:sz w:val="24"/>
                <w:szCs w:val="24"/>
              </w:rPr>
            </w:rPrChange>
          </w:rPr>
          <w:t xml:space="preserve">to support </w:t>
        </w:r>
      </w:ins>
      <w:ins w:id="33" w:author="tom LIttle" w:date="2017-04-27T11:47:00Z">
        <w:r w:rsidR="004152FE" w:rsidRPr="004152FE">
          <w:rPr>
            <w:rFonts w:ascii="Times New Roman" w:hAnsi="Times New Roman" w:cs="Times New Roman"/>
            <w:color w:val="FF0000"/>
            <w:sz w:val="24"/>
            <w:szCs w:val="24"/>
            <w:rPrChange w:id="34" w:author="tom LIttle" w:date="2017-04-27T11:47:00Z">
              <w:rPr>
                <w:rFonts w:ascii="Times New Roman" w:hAnsi="Times New Roman" w:cs="Times New Roman"/>
                <w:sz w:val="24"/>
                <w:szCs w:val="24"/>
              </w:rPr>
            </w:rPrChange>
          </w:rPr>
          <w:t>it.</w:t>
        </w:r>
      </w:ins>
    </w:p>
    <w:p w:rsidR="00785322" w:rsidRPr="009A59E9" w:rsidRDefault="00785322" w:rsidP="009A59E9">
      <w:pPr>
        <w:spacing w:line="480" w:lineRule="auto"/>
        <w:rPr>
          <w:rFonts w:ascii="Times New Roman" w:hAnsi="Times New Roman" w:cs="Times New Roman"/>
          <w:b/>
          <w:sz w:val="24"/>
          <w:szCs w:val="24"/>
        </w:rPr>
      </w:pPr>
      <w:r w:rsidRPr="009A59E9">
        <w:rPr>
          <w:rFonts w:ascii="Times New Roman" w:hAnsi="Times New Roman" w:cs="Times New Roman"/>
          <w:b/>
          <w:sz w:val="24"/>
          <w:szCs w:val="24"/>
        </w:rPr>
        <w:t>Treatment</w:t>
      </w:r>
    </w:p>
    <w:p w:rsidR="004152FE" w:rsidRDefault="00785322" w:rsidP="009A59E9">
      <w:pPr>
        <w:spacing w:line="480" w:lineRule="auto"/>
        <w:ind w:firstLine="720"/>
        <w:rPr>
          <w:ins w:id="35" w:author="tom LIttle" w:date="2017-04-27T11:49:00Z"/>
          <w:rFonts w:ascii="Times New Roman" w:hAnsi="Times New Roman" w:cs="Times New Roman"/>
          <w:color w:val="FF0000"/>
          <w:sz w:val="24"/>
          <w:szCs w:val="24"/>
        </w:rPr>
      </w:pPr>
      <w:r w:rsidRPr="009A59E9">
        <w:rPr>
          <w:rFonts w:ascii="Times New Roman" w:hAnsi="Times New Roman" w:cs="Times New Roman"/>
          <w:sz w:val="24"/>
          <w:szCs w:val="24"/>
        </w:rPr>
        <w:t xml:space="preserve">It all calls for early treatment of the affected </w:t>
      </w:r>
      <w:r w:rsidR="002A368F">
        <w:rPr>
          <w:rFonts w:ascii="Times New Roman" w:hAnsi="Times New Roman" w:cs="Times New Roman"/>
          <w:sz w:val="24"/>
          <w:szCs w:val="24"/>
        </w:rPr>
        <w:t xml:space="preserve">individual </w:t>
      </w:r>
      <w:r w:rsidRPr="009A59E9">
        <w:rPr>
          <w:rFonts w:ascii="Times New Roman" w:hAnsi="Times New Roman" w:cs="Times New Roman"/>
          <w:sz w:val="24"/>
          <w:szCs w:val="24"/>
        </w:rPr>
        <w:t>as it reduces difficulties which these individuals get by treating to teach them new skills</w:t>
      </w:r>
      <w:r w:rsidR="002A368F">
        <w:rPr>
          <w:rFonts w:ascii="Times New Roman" w:hAnsi="Times New Roman" w:cs="Times New Roman"/>
          <w:sz w:val="24"/>
          <w:szCs w:val="24"/>
        </w:rPr>
        <w:t>,</w:t>
      </w:r>
      <w:r w:rsidRPr="009A59E9">
        <w:rPr>
          <w:rFonts w:ascii="Times New Roman" w:hAnsi="Times New Roman" w:cs="Times New Roman"/>
          <w:sz w:val="24"/>
          <w:szCs w:val="24"/>
        </w:rPr>
        <w:t xml:space="preserve"> and utilizing their strengths. It will ensure that those new skills will supplement their difficulties. Currently, there is no single treatment that can be said to be the best in treating ASD</w:t>
      </w:r>
      <w:r w:rsidR="00071A7E" w:rsidRPr="009A59E9">
        <w:rPr>
          <w:rFonts w:ascii="Times New Roman" w:hAnsi="Times New Roman" w:cs="Times New Roman"/>
          <w:color w:val="222222"/>
          <w:sz w:val="24"/>
          <w:szCs w:val="24"/>
          <w:shd w:val="clear" w:color="auto" w:fill="FFFFFF"/>
        </w:rPr>
        <w:t xml:space="preserve"> (Lauritsen, 2013)</w:t>
      </w:r>
      <w:r w:rsidRPr="009A59E9">
        <w:rPr>
          <w:rFonts w:ascii="Times New Roman" w:hAnsi="Times New Roman" w:cs="Times New Roman"/>
          <w:sz w:val="24"/>
          <w:szCs w:val="24"/>
        </w:rPr>
        <w:t>. The only way is working closely with doctors to develop the program that the individu</w:t>
      </w:r>
      <w:r w:rsidR="002A368F">
        <w:rPr>
          <w:rFonts w:ascii="Times New Roman" w:hAnsi="Times New Roman" w:cs="Times New Roman"/>
          <w:sz w:val="24"/>
          <w:szCs w:val="24"/>
        </w:rPr>
        <w:t>als might use in the process.</w:t>
      </w:r>
      <w:r w:rsidRPr="009A59E9">
        <w:rPr>
          <w:rFonts w:ascii="Times New Roman" w:hAnsi="Times New Roman" w:cs="Times New Roman"/>
          <w:sz w:val="24"/>
          <w:szCs w:val="24"/>
        </w:rPr>
        <w:t xml:space="preserve"> </w:t>
      </w:r>
      <w:r w:rsidR="002A368F">
        <w:rPr>
          <w:rFonts w:ascii="Times New Roman" w:hAnsi="Times New Roman" w:cs="Times New Roman"/>
          <w:sz w:val="24"/>
          <w:szCs w:val="24"/>
        </w:rPr>
        <w:t>T</w:t>
      </w:r>
      <w:r w:rsidR="002A368F" w:rsidRPr="009A59E9">
        <w:rPr>
          <w:rFonts w:ascii="Times New Roman" w:hAnsi="Times New Roman" w:cs="Times New Roman"/>
          <w:sz w:val="24"/>
          <w:szCs w:val="24"/>
        </w:rPr>
        <w:t>hus,</w:t>
      </w:r>
      <w:r w:rsidRPr="009A59E9">
        <w:rPr>
          <w:rFonts w:ascii="Times New Roman" w:hAnsi="Times New Roman" w:cs="Times New Roman"/>
          <w:sz w:val="24"/>
          <w:szCs w:val="24"/>
        </w:rPr>
        <w:t xml:space="preserve"> calls for the collaboration between the doctor and the parent to ensure that the kids have the right program. Medication can be sued to reduce aggression, anxiety, and depression</w:t>
      </w:r>
      <w:r w:rsidRPr="004152FE">
        <w:rPr>
          <w:rFonts w:ascii="Times New Roman" w:hAnsi="Times New Roman" w:cs="Times New Roman"/>
          <w:color w:val="FF0000"/>
          <w:sz w:val="24"/>
          <w:szCs w:val="24"/>
          <w:rPrChange w:id="36" w:author="tom LIttle" w:date="2017-04-27T11:49:00Z">
            <w:rPr>
              <w:rFonts w:ascii="Times New Roman" w:hAnsi="Times New Roman" w:cs="Times New Roman"/>
              <w:sz w:val="24"/>
              <w:szCs w:val="24"/>
            </w:rPr>
          </w:rPrChange>
        </w:rPr>
        <w:t>.</w:t>
      </w:r>
      <w:ins w:id="37" w:author="tom LIttle" w:date="2017-04-27T11:48:00Z">
        <w:r w:rsidR="004152FE" w:rsidRPr="004152FE">
          <w:rPr>
            <w:rFonts w:ascii="Times New Roman" w:hAnsi="Times New Roman" w:cs="Times New Roman"/>
            <w:color w:val="FF0000"/>
            <w:sz w:val="24"/>
            <w:szCs w:val="24"/>
            <w:rPrChange w:id="38" w:author="tom LIttle" w:date="2017-04-27T11:49:00Z">
              <w:rPr>
                <w:rFonts w:ascii="Times New Roman" w:hAnsi="Times New Roman" w:cs="Times New Roman"/>
                <w:sz w:val="24"/>
                <w:szCs w:val="24"/>
              </w:rPr>
            </w:rPrChange>
          </w:rPr>
          <w:t xml:space="preserve"> </w:t>
        </w:r>
      </w:ins>
    </w:p>
    <w:p w:rsidR="00785322" w:rsidRPr="009A59E9" w:rsidRDefault="004152FE" w:rsidP="009A59E9">
      <w:pPr>
        <w:spacing w:line="480" w:lineRule="auto"/>
        <w:ind w:firstLine="720"/>
        <w:rPr>
          <w:rFonts w:ascii="Times New Roman" w:hAnsi="Times New Roman" w:cs="Times New Roman"/>
          <w:sz w:val="24"/>
          <w:szCs w:val="24"/>
        </w:rPr>
      </w:pPr>
      <w:ins w:id="39" w:author="tom LIttle" w:date="2017-04-27T11:48:00Z">
        <w:r w:rsidRPr="004152FE">
          <w:rPr>
            <w:rFonts w:ascii="Times New Roman" w:hAnsi="Times New Roman" w:cs="Times New Roman"/>
            <w:color w:val="FF0000"/>
            <w:sz w:val="24"/>
            <w:szCs w:val="24"/>
            <w:rPrChange w:id="40" w:author="tom LIttle" w:date="2017-04-27T11:49:00Z">
              <w:rPr>
                <w:rFonts w:ascii="Times New Roman" w:hAnsi="Times New Roman" w:cs="Times New Roman"/>
                <w:sz w:val="24"/>
                <w:szCs w:val="24"/>
              </w:rPr>
            </w:rPrChange>
          </w:rPr>
          <w:t xml:space="preserve">I would add more specific information to this section to include the types of interventions that are used.  Since the paper is a bit less than the 5 </w:t>
        </w:r>
      </w:ins>
      <w:ins w:id="41" w:author="tom LIttle" w:date="2017-04-27T11:49:00Z">
        <w:r w:rsidRPr="004152FE">
          <w:rPr>
            <w:rFonts w:ascii="Times New Roman" w:hAnsi="Times New Roman" w:cs="Times New Roman"/>
            <w:color w:val="FF0000"/>
            <w:sz w:val="24"/>
            <w:szCs w:val="24"/>
            <w:rPrChange w:id="42" w:author="tom LIttle" w:date="2017-04-27T11:49:00Z">
              <w:rPr>
                <w:rFonts w:ascii="Times New Roman" w:hAnsi="Times New Roman" w:cs="Times New Roman"/>
                <w:sz w:val="24"/>
                <w:szCs w:val="24"/>
              </w:rPr>
            </w:rPrChange>
          </w:rPr>
          <w:t>required</w:t>
        </w:r>
      </w:ins>
      <w:ins w:id="43" w:author="tom LIttle" w:date="2017-04-27T11:48:00Z">
        <w:r w:rsidRPr="004152FE">
          <w:rPr>
            <w:rFonts w:ascii="Times New Roman" w:hAnsi="Times New Roman" w:cs="Times New Roman"/>
            <w:color w:val="FF0000"/>
            <w:sz w:val="24"/>
            <w:szCs w:val="24"/>
            <w:rPrChange w:id="44" w:author="tom LIttle" w:date="2017-04-27T11:49:00Z">
              <w:rPr>
                <w:rFonts w:ascii="Times New Roman" w:hAnsi="Times New Roman" w:cs="Times New Roman"/>
                <w:sz w:val="24"/>
                <w:szCs w:val="24"/>
              </w:rPr>
            </w:rPrChange>
          </w:rPr>
          <w:t xml:space="preserve"> pages this </w:t>
        </w:r>
      </w:ins>
      <w:ins w:id="45" w:author="tom LIttle" w:date="2017-04-27T11:49:00Z">
        <w:r w:rsidRPr="004152FE">
          <w:rPr>
            <w:rFonts w:ascii="Times New Roman" w:hAnsi="Times New Roman" w:cs="Times New Roman"/>
            <w:color w:val="FF0000"/>
            <w:sz w:val="24"/>
            <w:szCs w:val="24"/>
            <w:rPrChange w:id="46" w:author="tom LIttle" w:date="2017-04-27T11:49:00Z">
              <w:rPr>
                <w:rFonts w:ascii="Times New Roman" w:hAnsi="Times New Roman" w:cs="Times New Roman"/>
                <w:sz w:val="24"/>
                <w:szCs w:val="24"/>
              </w:rPr>
            </w:rPrChange>
          </w:rPr>
          <w:t xml:space="preserve">would help in two ways.  </w:t>
        </w:r>
      </w:ins>
    </w:p>
    <w:p w:rsidR="00785322" w:rsidRPr="009A59E9" w:rsidRDefault="00785322" w:rsidP="009A59E9">
      <w:pPr>
        <w:spacing w:line="480" w:lineRule="auto"/>
        <w:rPr>
          <w:rFonts w:ascii="Times New Roman" w:hAnsi="Times New Roman" w:cs="Times New Roman"/>
          <w:b/>
          <w:sz w:val="24"/>
          <w:szCs w:val="24"/>
        </w:rPr>
      </w:pPr>
      <w:r w:rsidRPr="009A59E9">
        <w:rPr>
          <w:rFonts w:ascii="Times New Roman" w:hAnsi="Times New Roman" w:cs="Times New Roman"/>
          <w:b/>
          <w:sz w:val="24"/>
          <w:szCs w:val="24"/>
        </w:rPr>
        <w:t>Conclusion</w:t>
      </w:r>
    </w:p>
    <w:p w:rsidR="00B20BDE" w:rsidRDefault="00785322" w:rsidP="009A59E9">
      <w:pPr>
        <w:spacing w:line="480" w:lineRule="auto"/>
        <w:ind w:firstLine="720"/>
        <w:rPr>
          <w:ins w:id="47" w:author="tom LIttle" w:date="2017-04-27T11:50:00Z"/>
          <w:rFonts w:ascii="Times New Roman" w:hAnsi="Times New Roman" w:cs="Times New Roman"/>
          <w:sz w:val="24"/>
          <w:szCs w:val="24"/>
        </w:rPr>
      </w:pPr>
      <w:r w:rsidRPr="009A59E9">
        <w:rPr>
          <w:rFonts w:ascii="Times New Roman" w:hAnsi="Times New Roman" w:cs="Times New Roman"/>
          <w:sz w:val="24"/>
          <w:szCs w:val="24"/>
        </w:rPr>
        <w:t>It is clear that there is no specific treatment for the disorder. The only way</w:t>
      </w:r>
      <w:r w:rsidR="002A368F">
        <w:rPr>
          <w:rFonts w:ascii="Times New Roman" w:hAnsi="Times New Roman" w:cs="Times New Roman"/>
          <w:sz w:val="24"/>
          <w:szCs w:val="24"/>
        </w:rPr>
        <w:t xml:space="preserve"> one can make the journey better is by trying</w:t>
      </w:r>
      <w:r w:rsidRPr="009A59E9">
        <w:rPr>
          <w:rFonts w:ascii="Times New Roman" w:hAnsi="Times New Roman" w:cs="Times New Roman"/>
          <w:sz w:val="24"/>
          <w:szCs w:val="24"/>
        </w:rPr>
        <w:t xml:space="preserve"> to create an environment that can help these individuals</w:t>
      </w:r>
      <w:r w:rsidR="002A368F">
        <w:rPr>
          <w:rFonts w:ascii="Times New Roman" w:hAnsi="Times New Roman" w:cs="Times New Roman"/>
          <w:sz w:val="24"/>
          <w:szCs w:val="24"/>
        </w:rPr>
        <w:t>, and</w:t>
      </w:r>
      <w:r w:rsidRPr="009A59E9">
        <w:rPr>
          <w:rFonts w:ascii="Times New Roman" w:hAnsi="Times New Roman" w:cs="Times New Roman"/>
          <w:sz w:val="24"/>
          <w:szCs w:val="24"/>
        </w:rPr>
        <w:t xml:space="preserve"> have maximum utilization of their potential to build a new framework. </w:t>
      </w:r>
      <w:r w:rsidR="002A368F">
        <w:rPr>
          <w:rFonts w:ascii="Times New Roman" w:hAnsi="Times New Roman" w:cs="Times New Roman"/>
          <w:sz w:val="24"/>
          <w:szCs w:val="24"/>
        </w:rPr>
        <w:t>This could make it easier</w:t>
      </w:r>
      <w:r w:rsidRPr="009A59E9">
        <w:rPr>
          <w:rFonts w:ascii="Times New Roman" w:hAnsi="Times New Roman" w:cs="Times New Roman"/>
          <w:sz w:val="24"/>
          <w:szCs w:val="24"/>
        </w:rPr>
        <w:t xml:space="preserve"> to adopt them into the social setting</w:t>
      </w:r>
      <w:r w:rsidR="002A368F">
        <w:rPr>
          <w:rFonts w:ascii="Times New Roman" w:hAnsi="Times New Roman" w:cs="Times New Roman"/>
          <w:sz w:val="24"/>
          <w:szCs w:val="24"/>
        </w:rPr>
        <w:t>,</w:t>
      </w:r>
      <w:r w:rsidRPr="009A59E9">
        <w:rPr>
          <w:rFonts w:ascii="Times New Roman" w:hAnsi="Times New Roman" w:cs="Times New Roman"/>
          <w:sz w:val="24"/>
          <w:szCs w:val="24"/>
        </w:rPr>
        <w:t xml:space="preserve"> and give them a new sense of hope and understanding. The value of humanity is helping others when they are faced with the problems, </w:t>
      </w:r>
      <w:r w:rsidR="00635D12" w:rsidRPr="009A59E9">
        <w:rPr>
          <w:rFonts w:ascii="Times New Roman" w:hAnsi="Times New Roman" w:cs="Times New Roman"/>
          <w:sz w:val="24"/>
          <w:szCs w:val="24"/>
        </w:rPr>
        <w:t xml:space="preserve">and the </w:t>
      </w:r>
      <w:r w:rsidR="002A368F">
        <w:rPr>
          <w:rFonts w:ascii="Times New Roman" w:hAnsi="Times New Roman" w:cs="Times New Roman"/>
          <w:sz w:val="24"/>
          <w:szCs w:val="24"/>
        </w:rPr>
        <w:t>Autism Spectrum D</w:t>
      </w:r>
      <w:r w:rsidR="00635D12" w:rsidRPr="009A59E9">
        <w:rPr>
          <w:rFonts w:ascii="Times New Roman" w:hAnsi="Times New Roman" w:cs="Times New Roman"/>
          <w:sz w:val="24"/>
          <w:szCs w:val="24"/>
        </w:rPr>
        <w:t>isorder is one of them.</w:t>
      </w:r>
      <w:ins w:id="48" w:author="tom LIttle" w:date="2017-04-27T11:49:00Z">
        <w:r w:rsidR="004152FE">
          <w:rPr>
            <w:rFonts w:ascii="Times New Roman" w:hAnsi="Times New Roman" w:cs="Times New Roman"/>
            <w:sz w:val="24"/>
            <w:szCs w:val="24"/>
          </w:rPr>
          <w:t xml:space="preserve"> </w:t>
        </w:r>
      </w:ins>
    </w:p>
    <w:p w:rsidR="00D950ED" w:rsidRPr="00B20BDE" w:rsidRDefault="004152FE" w:rsidP="009A59E9">
      <w:pPr>
        <w:spacing w:line="480" w:lineRule="auto"/>
        <w:ind w:firstLine="720"/>
        <w:rPr>
          <w:rFonts w:ascii="Times New Roman" w:hAnsi="Times New Roman" w:cs="Times New Roman"/>
          <w:color w:val="FF0000"/>
          <w:sz w:val="24"/>
          <w:szCs w:val="24"/>
          <w:rPrChange w:id="49" w:author="tom LIttle" w:date="2017-04-27T11:50:00Z">
            <w:rPr>
              <w:rFonts w:ascii="Times New Roman" w:hAnsi="Times New Roman" w:cs="Times New Roman"/>
              <w:sz w:val="24"/>
              <w:szCs w:val="24"/>
            </w:rPr>
          </w:rPrChange>
        </w:rPr>
      </w:pPr>
      <w:ins w:id="50" w:author="tom LIttle" w:date="2017-04-27T11:49:00Z">
        <w:r w:rsidRPr="00B20BDE">
          <w:rPr>
            <w:rFonts w:ascii="Times New Roman" w:hAnsi="Times New Roman" w:cs="Times New Roman"/>
            <w:color w:val="FF0000"/>
            <w:sz w:val="24"/>
            <w:szCs w:val="24"/>
            <w:rPrChange w:id="51" w:author="tom LIttle" w:date="2017-04-27T11:50:00Z">
              <w:rPr>
                <w:rFonts w:ascii="Times New Roman" w:hAnsi="Times New Roman" w:cs="Times New Roman"/>
                <w:sz w:val="24"/>
                <w:szCs w:val="24"/>
              </w:rPr>
            </w:rPrChange>
          </w:rPr>
          <w:t xml:space="preserve">This is not really a summary but an </w:t>
        </w:r>
      </w:ins>
      <w:ins w:id="52" w:author="tom LIttle" w:date="2017-04-27T11:50:00Z">
        <w:r w:rsidRPr="00B20BDE">
          <w:rPr>
            <w:rFonts w:ascii="Times New Roman" w:hAnsi="Times New Roman" w:cs="Times New Roman"/>
            <w:color w:val="FF0000"/>
            <w:sz w:val="24"/>
            <w:szCs w:val="24"/>
            <w:rPrChange w:id="53" w:author="tom LIttle" w:date="2017-04-27T11:50:00Z">
              <w:rPr>
                <w:rFonts w:ascii="Times New Roman" w:hAnsi="Times New Roman" w:cs="Times New Roman"/>
                <w:sz w:val="24"/>
                <w:szCs w:val="24"/>
              </w:rPr>
            </w:rPrChange>
          </w:rPr>
          <w:t>extension</w:t>
        </w:r>
      </w:ins>
      <w:ins w:id="54" w:author="tom LIttle" w:date="2017-04-27T11:49:00Z">
        <w:r w:rsidRPr="00B20BDE">
          <w:rPr>
            <w:rFonts w:ascii="Times New Roman" w:hAnsi="Times New Roman" w:cs="Times New Roman"/>
            <w:color w:val="FF0000"/>
            <w:sz w:val="24"/>
            <w:szCs w:val="24"/>
            <w:rPrChange w:id="55" w:author="tom LIttle" w:date="2017-04-27T11:50:00Z">
              <w:rPr>
                <w:rFonts w:ascii="Times New Roman" w:hAnsi="Times New Roman" w:cs="Times New Roman"/>
                <w:sz w:val="24"/>
                <w:szCs w:val="24"/>
              </w:rPr>
            </w:rPrChange>
          </w:rPr>
          <w:t xml:space="preserve"> of the prior section.  Develop the conclusion in accordance with </w:t>
        </w:r>
      </w:ins>
      <w:ins w:id="56" w:author="tom LIttle" w:date="2017-04-27T11:50:00Z">
        <w:r w:rsidRPr="00B20BDE">
          <w:rPr>
            <w:rFonts w:ascii="Times New Roman" w:hAnsi="Times New Roman" w:cs="Times New Roman"/>
            <w:color w:val="FF0000"/>
            <w:sz w:val="24"/>
            <w:szCs w:val="24"/>
            <w:rPrChange w:id="57" w:author="tom LIttle" w:date="2017-04-27T11:50:00Z">
              <w:rPr>
                <w:rFonts w:ascii="Times New Roman" w:hAnsi="Times New Roman" w:cs="Times New Roman"/>
                <w:sz w:val="24"/>
                <w:szCs w:val="24"/>
              </w:rPr>
            </w:rPrChange>
          </w:rPr>
          <w:t>the</w:t>
        </w:r>
      </w:ins>
      <w:ins w:id="58" w:author="tom LIttle" w:date="2017-04-27T11:49:00Z">
        <w:r w:rsidRPr="00B20BDE">
          <w:rPr>
            <w:rFonts w:ascii="Times New Roman" w:hAnsi="Times New Roman" w:cs="Times New Roman"/>
            <w:color w:val="FF0000"/>
            <w:sz w:val="24"/>
            <w:szCs w:val="24"/>
            <w:rPrChange w:id="59" w:author="tom LIttle" w:date="2017-04-27T11:50:00Z">
              <w:rPr>
                <w:rFonts w:ascii="Times New Roman" w:hAnsi="Times New Roman" w:cs="Times New Roman"/>
                <w:sz w:val="24"/>
                <w:szCs w:val="24"/>
              </w:rPr>
            </w:rPrChange>
          </w:rPr>
          <w:t xml:space="preserve"> </w:t>
        </w:r>
      </w:ins>
      <w:ins w:id="60" w:author="tom LIttle" w:date="2017-04-27T11:50:00Z">
        <w:r w:rsidRPr="00B20BDE">
          <w:rPr>
            <w:rFonts w:ascii="Times New Roman" w:hAnsi="Times New Roman" w:cs="Times New Roman"/>
            <w:color w:val="FF0000"/>
            <w:sz w:val="24"/>
            <w:szCs w:val="24"/>
            <w:rPrChange w:id="61" w:author="tom LIttle" w:date="2017-04-27T11:50:00Z">
              <w:rPr>
                <w:rFonts w:ascii="Times New Roman" w:hAnsi="Times New Roman" w:cs="Times New Roman"/>
                <w:sz w:val="24"/>
                <w:szCs w:val="24"/>
              </w:rPr>
            </w:rPrChange>
          </w:rPr>
          <w:t xml:space="preserve">term paper instructions. </w:t>
        </w:r>
      </w:ins>
    </w:p>
    <w:p w:rsidR="00D950ED" w:rsidRPr="009A59E9" w:rsidDel="00B20BDE" w:rsidRDefault="00D950ED" w:rsidP="009A59E9">
      <w:pPr>
        <w:spacing w:line="480" w:lineRule="auto"/>
        <w:rPr>
          <w:del w:id="62" w:author="tom LIttle" w:date="2017-04-27T11:50:00Z"/>
          <w:rFonts w:ascii="Times New Roman" w:hAnsi="Times New Roman" w:cs="Times New Roman"/>
          <w:sz w:val="24"/>
          <w:szCs w:val="24"/>
        </w:rPr>
      </w:pPr>
      <w:r w:rsidRPr="009A59E9">
        <w:rPr>
          <w:rFonts w:ascii="Times New Roman" w:hAnsi="Times New Roman" w:cs="Times New Roman"/>
          <w:sz w:val="24"/>
          <w:szCs w:val="24"/>
        </w:rPr>
        <w:br w:type="page"/>
      </w:r>
    </w:p>
    <w:p w:rsidR="00D950ED" w:rsidRPr="009A59E9" w:rsidRDefault="00D950ED">
      <w:pPr>
        <w:spacing w:line="480" w:lineRule="auto"/>
        <w:rPr>
          <w:rFonts w:ascii="Times New Roman" w:hAnsi="Times New Roman" w:cs="Times New Roman"/>
          <w:sz w:val="24"/>
          <w:szCs w:val="24"/>
        </w:rPr>
        <w:pPrChange w:id="63" w:author="tom LIttle" w:date="2017-04-27T11:50:00Z">
          <w:pPr>
            <w:spacing w:line="480" w:lineRule="auto"/>
            <w:jc w:val="center"/>
          </w:pPr>
        </w:pPrChange>
      </w:pPr>
      <w:r w:rsidRPr="009A59E9">
        <w:rPr>
          <w:rFonts w:ascii="Times New Roman" w:hAnsi="Times New Roman" w:cs="Times New Roman"/>
          <w:sz w:val="24"/>
          <w:szCs w:val="24"/>
        </w:rPr>
        <w:t>References</w:t>
      </w:r>
    </w:p>
    <w:p w:rsidR="004D444D" w:rsidRPr="009A59E9" w:rsidRDefault="004D444D" w:rsidP="004D444D">
      <w:pPr>
        <w:spacing w:line="480" w:lineRule="auto"/>
        <w:ind w:left="720" w:hanging="720"/>
        <w:rPr>
          <w:rFonts w:ascii="Times New Roman" w:hAnsi="Times New Roman" w:cs="Times New Roman"/>
          <w:color w:val="222222"/>
          <w:sz w:val="24"/>
          <w:szCs w:val="24"/>
          <w:shd w:val="clear" w:color="auto" w:fill="FFFFFF"/>
        </w:rPr>
      </w:pPr>
      <w:r w:rsidRPr="009A59E9">
        <w:rPr>
          <w:rFonts w:ascii="Times New Roman" w:hAnsi="Times New Roman" w:cs="Times New Roman"/>
          <w:color w:val="222222"/>
          <w:sz w:val="24"/>
          <w:szCs w:val="24"/>
          <w:shd w:val="clear" w:color="auto" w:fill="FFFFFF"/>
        </w:rPr>
        <w:t>American Psychiatric Association. (2013).</w:t>
      </w:r>
      <w:r w:rsidRPr="009A59E9">
        <w:rPr>
          <w:rStyle w:val="apple-converted-space"/>
          <w:rFonts w:ascii="Times New Roman" w:hAnsi="Times New Roman" w:cs="Times New Roman"/>
          <w:color w:val="222222"/>
          <w:sz w:val="24"/>
          <w:szCs w:val="24"/>
          <w:shd w:val="clear" w:color="auto" w:fill="FFFFFF"/>
        </w:rPr>
        <w:t> </w:t>
      </w:r>
      <w:r w:rsidRPr="009A59E9">
        <w:rPr>
          <w:rFonts w:ascii="Times New Roman" w:hAnsi="Times New Roman" w:cs="Times New Roman"/>
          <w:i/>
          <w:iCs/>
          <w:color w:val="222222"/>
          <w:sz w:val="24"/>
          <w:szCs w:val="24"/>
          <w:shd w:val="clear" w:color="auto" w:fill="FFFFFF"/>
        </w:rPr>
        <w:t>Diagnostic and statistical manual of mental disorders (DSM-5®)</w:t>
      </w:r>
      <w:r w:rsidRPr="009A59E9">
        <w:rPr>
          <w:rFonts w:ascii="Times New Roman" w:hAnsi="Times New Roman" w:cs="Times New Roman"/>
          <w:color w:val="222222"/>
          <w:sz w:val="24"/>
          <w:szCs w:val="24"/>
          <w:shd w:val="clear" w:color="auto" w:fill="FFFFFF"/>
        </w:rPr>
        <w:t>. American Psychiatric Pub.</w:t>
      </w:r>
    </w:p>
    <w:p w:rsidR="004D444D" w:rsidRPr="009A59E9" w:rsidRDefault="004D444D" w:rsidP="004D444D">
      <w:pPr>
        <w:spacing w:line="480" w:lineRule="auto"/>
        <w:ind w:left="720" w:hanging="720"/>
        <w:rPr>
          <w:rFonts w:ascii="Times New Roman" w:hAnsi="Times New Roman" w:cs="Times New Roman"/>
          <w:color w:val="222222"/>
          <w:sz w:val="24"/>
          <w:szCs w:val="24"/>
          <w:shd w:val="clear" w:color="auto" w:fill="FFFFFF"/>
        </w:rPr>
      </w:pPr>
      <w:r w:rsidRPr="009A59E9">
        <w:rPr>
          <w:rFonts w:ascii="Times New Roman" w:hAnsi="Times New Roman" w:cs="Times New Roman"/>
          <w:color w:val="222222"/>
          <w:sz w:val="24"/>
          <w:szCs w:val="24"/>
          <w:shd w:val="clear" w:color="auto" w:fill="FFFFFF"/>
        </w:rPr>
        <w:t>Lauritsen, M. B. (2013). Autism spectrum disorders.</w:t>
      </w:r>
      <w:r w:rsidRPr="009A59E9">
        <w:rPr>
          <w:rStyle w:val="apple-converted-space"/>
          <w:rFonts w:ascii="Times New Roman" w:hAnsi="Times New Roman" w:cs="Times New Roman"/>
          <w:color w:val="222222"/>
          <w:sz w:val="24"/>
          <w:szCs w:val="24"/>
          <w:shd w:val="clear" w:color="auto" w:fill="FFFFFF"/>
        </w:rPr>
        <w:t> </w:t>
      </w:r>
      <w:r w:rsidRPr="009A59E9">
        <w:rPr>
          <w:rFonts w:ascii="Times New Roman" w:hAnsi="Times New Roman" w:cs="Times New Roman"/>
          <w:i/>
          <w:iCs/>
          <w:color w:val="222222"/>
          <w:sz w:val="24"/>
          <w:szCs w:val="24"/>
          <w:shd w:val="clear" w:color="auto" w:fill="FFFFFF"/>
        </w:rPr>
        <w:t>European child &amp; adolescent psychiatry</w:t>
      </w:r>
      <w:r w:rsidRPr="009A59E9">
        <w:rPr>
          <w:rFonts w:ascii="Times New Roman" w:hAnsi="Times New Roman" w:cs="Times New Roman"/>
          <w:color w:val="222222"/>
          <w:sz w:val="24"/>
          <w:szCs w:val="24"/>
          <w:shd w:val="clear" w:color="auto" w:fill="FFFFFF"/>
        </w:rPr>
        <w:t>,</w:t>
      </w:r>
      <w:r w:rsidRPr="009A59E9">
        <w:rPr>
          <w:rStyle w:val="apple-converted-space"/>
          <w:rFonts w:ascii="Times New Roman" w:hAnsi="Times New Roman" w:cs="Times New Roman"/>
          <w:color w:val="222222"/>
          <w:sz w:val="24"/>
          <w:szCs w:val="24"/>
          <w:shd w:val="clear" w:color="auto" w:fill="FFFFFF"/>
        </w:rPr>
        <w:t> </w:t>
      </w:r>
      <w:r w:rsidRPr="009A59E9">
        <w:rPr>
          <w:rFonts w:ascii="Times New Roman" w:hAnsi="Times New Roman" w:cs="Times New Roman"/>
          <w:i/>
          <w:iCs/>
          <w:color w:val="222222"/>
          <w:sz w:val="24"/>
          <w:szCs w:val="24"/>
          <w:shd w:val="clear" w:color="auto" w:fill="FFFFFF"/>
        </w:rPr>
        <w:t>22</w:t>
      </w:r>
      <w:r w:rsidRPr="009A59E9">
        <w:rPr>
          <w:rFonts w:ascii="Times New Roman" w:hAnsi="Times New Roman" w:cs="Times New Roman"/>
          <w:color w:val="222222"/>
          <w:sz w:val="24"/>
          <w:szCs w:val="24"/>
          <w:shd w:val="clear" w:color="auto" w:fill="FFFFFF"/>
        </w:rPr>
        <w:t>(1), 37-42.</w:t>
      </w:r>
    </w:p>
    <w:p w:rsidR="004D444D" w:rsidRPr="009A59E9" w:rsidRDefault="004D444D" w:rsidP="004D444D">
      <w:pPr>
        <w:spacing w:line="480" w:lineRule="auto"/>
        <w:ind w:left="720" w:hanging="720"/>
        <w:rPr>
          <w:rFonts w:ascii="Times New Roman" w:hAnsi="Times New Roman" w:cs="Times New Roman"/>
          <w:color w:val="222222"/>
          <w:sz w:val="24"/>
          <w:szCs w:val="24"/>
          <w:shd w:val="clear" w:color="auto" w:fill="FFFFFF"/>
        </w:rPr>
      </w:pPr>
      <w:r w:rsidRPr="009A59E9">
        <w:rPr>
          <w:rFonts w:ascii="Times New Roman" w:hAnsi="Times New Roman" w:cs="Times New Roman"/>
          <w:color w:val="222222"/>
          <w:sz w:val="24"/>
          <w:szCs w:val="24"/>
          <w:shd w:val="clear" w:color="auto" w:fill="FFFFFF"/>
        </w:rPr>
        <w:t>Lord, C., Cook, E. H., Leventhal, B. L., &amp; Amaral, D. G. (2013). Autism spectrum disorders.</w:t>
      </w:r>
      <w:r w:rsidRPr="009A59E9">
        <w:rPr>
          <w:rStyle w:val="apple-converted-space"/>
          <w:rFonts w:ascii="Times New Roman" w:hAnsi="Times New Roman" w:cs="Times New Roman"/>
          <w:color w:val="222222"/>
          <w:sz w:val="24"/>
          <w:szCs w:val="24"/>
          <w:shd w:val="clear" w:color="auto" w:fill="FFFFFF"/>
        </w:rPr>
        <w:t> </w:t>
      </w:r>
      <w:r w:rsidRPr="009A59E9">
        <w:rPr>
          <w:rFonts w:ascii="Times New Roman" w:hAnsi="Times New Roman" w:cs="Times New Roman"/>
          <w:i/>
          <w:iCs/>
          <w:color w:val="222222"/>
          <w:sz w:val="24"/>
          <w:szCs w:val="24"/>
          <w:shd w:val="clear" w:color="auto" w:fill="FFFFFF"/>
        </w:rPr>
        <w:t>Autism: The Science of Mental Health</w:t>
      </w:r>
      <w:r w:rsidRPr="009A59E9">
        <w:rPr>
          <w:rFonts w:ascii="Times New Roman" w:hAnsi="Times New Roman" w:cs="Times New Roman"/>
          <w:color w:val="222222"/>
          <w:sz w:val="24"/>
          <w:szCs w:val="24"/>
          <w:shd w:val="clear" w:color="auto" w:fill="FFFFFF"/>
        </w:rPr>
        <w:t>,</w:t>
      </w:r>
      <w:r w:rsidRPr="009A59E9">
        <w:rPr>
          <w:rStyle w:val="apple-converted-space"/>
          <w:rFonts w:ascii="Times New Roman" w:hAnsi="Times New Roman" w:cs="Times New Roman"/>
          <w:color w:val="222222"/>
          <w:sz w:val="24"/>
          <w:szCs w:val="24"/>
          <w:shd w:val="clear" w:color="auto" w:fill="FFFFFF"/>
        </w:rPr>
        <w:t> </w:t>
      </w:r>
      <w:r w:rsidRPr="009A59E9">
        <w:rPr>
          <w:rFonts w:ascii="Times New Roman" w:hAnsi="Times New Roman" w:cs="Times New Roman"/>
          <w:i/>
          <w:iCs/>
          <w:color w:val="222222"/>
          <w:sz w:val="24"/>
          <w:szCs w:val="24"/>
          <w:shd w:val="clear" w:color="auto" w:fill="FFFFFF"/>
        </w:rPr>
        <w:t>28</w:t>
      </w:r>
      <w:r w:rsidRPr="009A59E9">
        <w:rPr>
          <w:rFonts w:ascii="Times New Roman" w:hAnsi="Times New Roman" w:cs="Times New Roman"/>
          <w:color w:val="222222"/>
          <w:sz w:val="24"/>
          <w:szCs w:val="24"/>
          <w:shd w:val="clear" w:color="auto" w:fill="FFFFFF"/>
        </w:rPr>
        <w:t>(2), 217.</w:t>
      </w:r>
    </w:p>
    <w:p w:rsidR="004D444D" w:rsidRDefault="004D444D" w:rsidP="004D444D">
      <w:pPr>
        <w:spacing w:line="480" w:lineRule="auto"/>
        <w:ind w:left="720" w:hanging="720"/>
        <w:rPr>
          <w:rFonts w:ascii="Times New Roman" w:hAnsi="Times New Roman" w:cs="Times New Roman"/>
          <w:color w:val="222222"/>
          <w:sz w:val="24"/>
          <w:szCs w:val="24"/>
          <w:shd w:val="clear" w:color="auto" w:fill="FFFFFF"/>
        </w:rPr>
      </w:pPr>
      <w:r w:rsidRPr="009A59E9">
        <w:rPr>
          <w:rFonts w:ascii="Times New Roman" w:hAnsi="Times New Roman" w:cs="Times New Roman"/>
          <w:color w:val="222222"/>
          <w:sz w:val="24"/>
          <w:szCs w:val="24"/>
          <w:shd w:val="clear" w:color="auto" w:fill="FFFFFF"/>
        </w:rPr>
        <w:t>Manning-Courtney, P., Murray, D., Currans, K., Johnson, H., Bing, N., Kroeger-Geoppinger, K., ... &amp; Messerschmidt, T. (2013). Autism spectrum disorders.</w:t>
      </w:r>
      <w:r w:rsidRPr="009A59E9">
        <w:rPr>
          <w:rStyle w:val="apple-converted-space"/>
          <w:rFonts w:ascii="Times New Roman" w:hAnsi="Times New Roman" w:cs="Times New Roman"/>
          <w:color w:val="222222"/>
          <w:sz w:val="24"/>
          <w:szCs w:val="24"/>
          <w:shd w:val="clear" w:color="auto" w:fill="FFFFFF"/>
        </w:rPr>
        <w:t> </w:t>
      </w:r>
      <w:r w:rsidRPr="009A59E9">
        <w:rPr>
          <w:rFonts w:ascii="Times New Roman" w:hAnsi="Times New Roman" w:cs="Times New Roman"/>
          <w:i/>
          <w:iCs/>
          <w:color w:val="222222"/>
          <w:sz w:val="24"/>
          <w:szCs w:val="24"/>
          <w:shd w:val="clear" w:color="auto" w:fill="FFFFFF"/>
        </w:rPr>
        <w:t>Current problems in pediatric and adolescent health care</w:t>
      </w:r>
      <w:r w:rsidRPr="009A59E9">
        <w:rPr>
          <w:rFonts w:ascii="Times New Roman" w:hAnsi="Times New Roman" w:cs="Times New Roman"/>
          <w:color w:val="222222"/>
          <w:sz w:val="24"/>
          <w:szCs w:val="24"/>
          <w:shd w:val="clear" w:color="auto" w:fill="FFFFFF"/>
        </w:rPr>
        <w:t>,</w:t>
      </w:r>
      <w:r w:rsidRPr="009A59E9">
        <w:rPr>
          <w:rStyle w:val="apple-converted-space"/>
          <w:rFonts w:ascii="Times New Roman" w:hAnsi="Times New Roman" w:cs="Times New Roman"/>
          <w:color w:val="222222"/>
          <w:sz w:val="24"/>
          <w:szCs w:val="24"/>
          <w:shd w:val="clear" w:color="auto" w:fill="FFFFFF"/>
        </w:rPr>
        <w:t> </w:t>
      </w:r>
      <w:r w:rsidRPr="009A59E9">
        <w:rPr>
          <w:rFonts w:ascii="Times New Roman" w:hAnsi="Times New Roman" w:cs="Times New Roman"/>
          <w:i/>
          <w:iCs/>
          <w:color w:val="222222"/>
          <w:sz w:val="24"/>
          <w:szCs w:val="24"/>
          <w:shd w:val="clear" w:color="auto" w:fill="FFFFFF"/>
        </w:rPr>
        <w:t>43</w:t>
      </w:r>
      <w:r w:rsidRPr="009A59E9">
        <w:rPr>
          <w:rFonts w:ascii="Times New Roman" w:hAnsi="Times New Roman" w:cs="Times New Roman"/>
          <w:color w:val="222222"/>
          <w:sz w:val="24"/>
          <w:szCs w:val="24"/>
          <w:shd w:val="clear" w:color="auto" w:fill="FFFFFF"/>
        </w:rPr>
        <w:t>(1), 2-11.</w:t>
      </w:r>
    </w:p>
    <w:p w:rsidR="001332E6" w:rsidRDefault="002F5DE2" w:rsidP="004D444D">
      <w:pPr>
        <w:spacing w:line="480" w:lineRule="auto"/>
        <w:ind w:left="720" w:hanging="720"/>
        <w:rPr>
          <w:rFonts w:ascii="Times New Roman" w:hAnsi="Times New Roman" w:cs="Times New Roman"/>
          <w:sz w:val="24"/>
          <w:szCs w:val="24"/>
        </w:rPr>
      </w:pPr>
      <w:hyperlink r:id="rId7" w:history="1">
        <w:r w:rsidR="001332E6" w:rsidRPr="00385BDC">
          <w:rPr>
            <w:rStyle w:val="Hyperlink"/>
            <w:rFonts w:ascii="Times New Roman" w:hAnsi="Times New Roman" w:cs="Times New Roman"/>
            <w:sz w:val="24"/>
            <w:szCs w:val="24"/>
          </w:rPr>
          <w:t>https://psicovalero.files.wordpress.com/2014/06/dsm-v-manual-diagnc3b3stico-y-estadc3adstico-de-los-trastornos-mentales.pdf</w:t>
        </w:r>
      </w:hyperlink>
    </w:p>
    <w:p w:rsidR="001332E6" w:rsidRPr="009A59E9" w:rsidRDefault="001332E6" w:rsidP="004D444D">
      <w:pPr>
        <w:spacing w:line="480" w:lineRule="auto"/>
        <w:ind w:left="720" w:hanging="720"/>
        <w:rPr>
          <w:rFonts w:ascii="Times New Roman" w:hAnsi="Times New Roman" w:cs="Times New Roman"/>
          <w:sz w:val="24"/>
          <w:szCs w:val="24"/>
        </w:rPr>
      </w:pPr>
    </w:p>
    <w:p w:rsidR="00D950ED" w:rsidRPr="009A59E9" w:rsidRDefault="00D950ED" w:rsidP="009A59E9">
      <w:pPr>
        <w:spacing w:line="480" w:lineRule="auto"/>
        <w:rPr>
          <w:rFonts w:ascii="Times New Roman" w:hAnsi="Times New Roman" w:cs="Times New Roman"/>
          <w:sz w:val="24"/>
          <w:szCs w:val="24"/>
        </w:rPr>
      </w:pPr>
      <w:r w:rsidRPr="009A59E9">
        <w:rPr>
          <w:rFonts w:ascii="Times New Roman" w:hAnsi="Times New Roman" w:cs="Times New Roman"/>
          <w:sz w:val="24"/>
          <w:szCs w:val="24"/>
        </w:rPr>
        <w:br w:type="page"/>
      </w:r>
    </w:p>
    <w:p w:rsidR="00785322" w:rsidRPr="009A59E9" w:rsidRDefault="00785322" w:rsidP="009A59E9">
      <w:pPr>
        <w:spacing w:line="480" w:lineRule="auto"/>
        <w:ind w:firstLine="720"/>
        <w:rPr>
          <w:rFonts w:ascii="Times New Roman" w:hAnsi="Times New Roman" w:cs="Times New Roman"/>
          <w:sz w:val="24"/>
          <w:szCs w:val="24"/>
        </w:rPr>
      </w:pPr>
    </w:p>
    <w:p w:rsidR="00785322" w:rsidRPr="009A59E9" w:rsidRDefault="00785322" w:rsidP="009A59E9">
      <w:pPr>
        <w:spacing w:line="480" w:lineRule="auto"/>
        <w:rPr>
          <w:rFonts w:ascii="Times New Roman" w:hAnsi="Times New Roman" w:cs="Times New Roman"/>
          <w:sz w:val="24"/>
          <w:szCs w:val="24"/>
        </w:rPr>
      </w:pPr>
      <w:r w:rsidRPr="009A59E9">
        <w:rPr>
          <w:rFonts w:ascii="Times New Roman" w:hAnsi="Times New Roman" w:cs="Times New Roman"/>
          <w:sz w:val="24"/>
          <w:szCs w:val="24"/>
        </w:rPr>
        <w:t>.</w:t>
      </w:r>
    </w:p>
    <w:p w:rsidR="00785322" w:rsidRPr="009A59E9" w:rsidRDefault="00785322" w:rsidP="009A59E9">
      <w:pPr>
        <w:spacing w:line="480" w:lineRule="auto"/>
        <w:rPr>
          <w:rFonts w:ascii="Times New Roman" w:hAnsi="Times New Roman" w:cs="Times New Roman"/>
          <w:sz w:val="24"/>
          <w:szCs w:val="24"/>
        </w:rPr>
      </w:pPr>
    </w:p>
    <w:p w:rsidR="009833A9" w:rsidRPr="009A59E9" w:rsidRDefault="009833A9" w:rsidP="009A59E9">
      <w:pPr>
        <w:spacing w:line="480" w:lineRule="auto"/>
        <w:rPr>
          <w:rFonts w:ascii="Times New Roman" w:hAnsi="Times New Roman" w:cs="Times New Roman"/>
          <w:sz w:val="24"/>
          <w:szCs w:val="24"/>
        </w:rPr>
      </w:pPr>
    </w:p>
    <w:sectPr w:rsidR="009833A9" w:rsidRPr="009A59E9" w:rsidSect="00E8565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DE2" w:rsidRDefault="002F5DE2" w:rsidP="00E85654">
      <w:pPr>
        <w:spacing w:after="0" w:line="240" w:lineRule="auto"/>
      </w:pPr>
      <w:r>
        <w:separator/>
      </w:r>
    </w:p>
  </w:endnote>
  <w:endnote w:type="continuationSeparator" w:id="0">
    <w:p w:rsidR="002F5DE2" w:rsidRDefault="002F5DE2" w:rsidP="00E85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DE2" w:rsidRDefault="002F5DE2" w:rsidP="00E85654">
      <w:pPr>
        <w:spacing w:after="0" w:line="240" w:lineRule="auto"/>
      </w:pPr>
      <w:r>
        <w:separator/>
      </w:r>
    </w:p>
  </w:footnote>
  <w:footnote w:type="continuationSeparator" w:id="0">
    <w:p w:rsidR="002F5DE2" w:rsidRDefault="002F5DE2" w:rsidP="00E85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529875877"/>
      <w:docPartObj>
        <w:docPartGallery w:val="Page Numbers (Top of Page)"/>
        <w:docPartUnique/>
      </w:docPartObj>
    </w:sdtPr>
    <w:sdtEndPr>
      <w:rPr>
        <w:noProof/>
      </w:rPr>
    </w:sdtEndPr>
    <w:sdtContent>
      <w:p w:rsidR="00E85654" w:rsidRPr="00E85654" w:rsidRDefault="00E85654">
        <w:pPr>
          <w:pStyle w:val="Header"/>
          <w:jc w:val="right"/>
          <w:rPr>
            <w:sz w:val="24"/>
            <w:szCs w:val="24"/>
          </w:rPr>
        </w:pPr>
        <w:r w:rsidRPr="00E85654">
          <w:rPr>
            <w:sz w:val="24"/>
            <w:szCs w:val="24"/>
          </w:rPr>
          <w:fldChar w:fldCharType="begin"/>
        </w:r>
        <w:r w:rsidRPr="00E85654">
          <w:rPr>
            <w:sz w:val="24"/>
            <w:szCs w:val="24"/>
          </w:rPr>
          <w:instrText xml:space="preserve"> PAGE   \* MERGEFORMAT </w:instrText>
        </w:r>
        <w:r w:rsidRPr="00E85654">
          <w:rPr>
            <w:sz w:val="24"/>
            <w:szCs w:val="24"/>
          </w:rPr>
          <w:fldChar w:fldCharType="separate"/>
        </w:r>
        <w:r w:rsidR="00974857">
          <w:rPr>
            <w:noProof/>
            <w:sz w:val="24"/>
            <w:szCs w:val="24"/>
          </w:rPr>
          <w:t>6</w:t>
        </w:r>
        <w:r w:rsidRPr="00E85654">
          <w:rPr>
            <w:noProof/>
            <w:sz w:val="24"/>
            <w:szCs w:val="24"/>
          </w:rPr>
          <w:fldChar w:fldCharType="end"/>
        </w:r>
      </w:p>
    </w:sdtContent>
  </w:sdt>
  <w:p w:rsidR="00E85654" w:rsidRPr="00E85654" w:rsidRDefault="00E85654">
    <w:pPr>
      <w:pStyle w:val="Header"/>
      <w:rPr>
        <w:sz w:val="24"/>
        <w:szCs w:val="24"/>
      </w:rPr>
    </w:pPr>
    <w:r w:rsidRPr="00E85654">
      <w:rPr>
        <w:rFonts w:ascii="Times New Roman" w:hAnsi="Times New Roman" w:cs="Times New Roman"/>
        <w:sz w:val="24"/>
        <w:szCs w:val="24"/>
      </w:rPr>
      <w:t>AUTISM SPECTRUM DISORDER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525328787"/>
      <w:docPartObj>
        <w:docPartGallery w:val="Page Numbers (Top of Page)"/>
        <w:docPartUnique/>
      </w:docPartObj>
    </w:sdtPr>
    <w:sdtEndPr>
      <w:rPr>
        <w:noProof/>
      </w:rPr>
    </w:sdtEndPr>
    <w:sdtContent>
      <w:p w:rsidR="00E85654" w:rsidRPr="00E85654" w:rsidRDefault="00E85654">
        <w:pPr>
          <w:pStyle w:val="Header"/>
          <w:jc w:val="right"/>
          <w:rPr>
            <w:rFonts w:ascii="Times New Roman" w:hAnsi="Times New Roman" w:cs="Times New Roman"/>
            <w:sz w:val="24"/>
          </w:rPr>
        </w:pPr>
        <w:r w:rsidRPr="00E85654">
          <w:rPr>
            <w:rFonts w:ascii="Times New Roman" w:hAnsi="Times New Roman" w:cs="Times New Roman"/>
            <w:sz w:val="24"/>
          </w:rPr>
          <w:fldChar w:fldCharType="begin"/>
        </w:r>
        <w:r w:rsidRPr="00E85654">
          <w:rPr>
            <w:rFonts w:ascii="Times New Roman" w:hAnsi="Times New Roman" w:cs="Times New Roman"/>
            <w:sz w:val="24"/>
          </w:rPr>
          <w:instrText xml:space="preserve"> PAGE   \* MERGEFORMAT </w:instrText>
        </w:r>
        <w:r w:rsidRPr="00E85654">
          <w:rPr>
            <w:rFonts w:ascii="Times New Roman" w:hAnsi="Times New Roman" w:cs="Times New Roman"/>
            <w:sz w:val="24"/>
          </w:rPr>
          <w:fldChar w:fldCharType="separate"/>
        </w:r>
        <w:r w:rsidR="00974857">
          <w:rPr>
            <w:rFonts w:ascii="Times New Roman" w:hAnsi="Times New Roman" w:cs="Times New Roman"/>
            <w:noProof/>
            <w:sz w:val="24"/>
          </w:rPr>
          <w:t>1</w:t>
        </w:r>
        <w:r w:rsidRPr="00E85654">
          <w:rPr>
            <w:rFonts w:ascii="Times New Roman" w:hAnsi="Times New Roman" w:cs="Times New Roman"/>
            <w:noProof/>
            <w:sz w:val="24"/>
          </w:rPr>
          <w:fldChar w:fldCharType="end"/>
        </w:r>
      </w:p>
    </w:sdtContent>
  </w:sdt>
  <w:p w:rsidR="00E85654" w:rsidRPr="00E85654" w:rsidRDefault="00E85654">
    <w:pPr>
      <w:pStyle w:val="Header"/>
      <w:rPr>
        <w:rFonts w:ascii="Times New Roman" w:hAnsi="Times New Roman" w:cs="Times New Roman"/>
        <w:sz w:val="24"/>
      </w:rPr>
    </w:pPr>
    <w:r w:rsidRPr="00E85654">
      <w:rPr>
        <w:rFonts w:ascii="Times New Roman" w:hAnsi="Times New Roman" w:cs="Times New Roman"/>
        <w:sz w:val="24"/>
      </w:rPr>
      <w:t>Running head: AUTISM SPECTRUM DISORDER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9058C"/>
    <w:multiLevelType w:val="multilevel"/>
    <w:tmpl w:val="F6B4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F15970"/>
    <w:multiLevelType w:val="multilevel"/>
    <w:tmpl w:val="CC0E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172A8D"/>
    <w:multiLevelType w:val="multilevel"/>
    <w:tmpl w:val="3A84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3C0074"/>
    <w:multiLevelType w:val="multilevel"/>
    <w:tmpl w:val="2E1A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9D73A5"/>
    <w:multiLevelType w:val="multilevel"/>
    <w:tmpl w:val="B556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1F749C"/>
    <w:multiLevelType w:val="multilevel"/>
    <w:tmpl w:val="C3D4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m LIttle">
    <w15:presenceInfo w15:providerId="Windows Live" w15:userId="bed01fb73dd59d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C42"/>
    <w:rsid w:val="00011A05"/>
    <w:rsid w:val="000502E2"/>
    <w:rsid w:val="00071A7E"/>
    <w:rsid w:val="00073212"/>
    <w:rsid w:val="00081680"/>
    <w:rsid w:val="000864D9"/>
    <w:rsid w:val="000B7718"/>
    <w:rsid w:val="000E0CD9"/>
    <w:rsid w:val="000F4D11"/>
    <w:rsid w:val="00126CDB"/>
    <w:rsid w:val="001332E6"/>
    <w:rsid w:val="0013415E"/>
    <w:rsid w:val="00144889"/>
    <w:rsid w:val="001D276B"/>
    <w:rsid w:val="001E5862"/>
    <w:rsid w:val="00234383"/>
    <w:rsid w:val="0026013F"/>
    <w:rsid w:val="002A368F"/>
    <w:rsid w:val="002A77D5"/>
    <w:rsid w:val="002B6BCC"/>
    <w:rsid w:val="002F3AD1"/>
    <w:rsid w:val="002F5DE2"/>
    <w:rsid w:val="00305E9A"/>
    <w:rsid w:val="003145B1"/>
    <w:rsid w:val="0034347E"/>
    <w:rsid w:val="003552E1"/>
    <w:rsid w:val="003555DE"/>
    <w:rsid w:val="00387C26"/>
    <w:rsid w:val="003934C1"/>
    <w:rsid w:val="003A1B27"/>
    <w:rsid w:val="003C18C9"/>
    <w:rsid w:val="003C6C3A"/>
    <w:rsid w:val="003D1F76"/>
    <w:rsid w:val="00412DFD"/>
    <w:rsid w:val="004152FE"/>
    <w:rsid w:val="00433615"/>
    <w:rsid w:val="0047082B"/>
    <w:rsid w:val="00470C42"/>
    <w:rsid w:val="00480138"/>
    <w:rsid w:val="004836D2"/>
    <w:rsid w:val="004B0BA2"/>
    <w:rsid w:val="004D444D"/>
    <w:rsid w:val="00550BF7"/>
    <w:rsid w:val="00577A36"/>
    <w:rsid w:val="005D52B5"/>
    <w:rsid w:val="005D6BB9"/>
    <w:rsid w:val="005F2F0F"/>
    <w:rsid w:val="005F4F75"/>
    <w:rsid w:val="0061209D"/>
    <w:rsid w:val="0062094A"/>
    <w:rsid w:val="00635D12"/>
    <w:rsid w:val="006560AD"/>
    <w:rsid w:val="006735F7"/>
    <w:rsid w:val="006C450C"/>
    <w:rsid w:val="006D0800"/>
    <w:rsid w:val="006F5D1E"/>
    <w:rsid w:val="007151C0"/>
    <w:rsid w:val="00715659"/>
    <w:rsid w:val="00750248"/>
    <w:rsid w:val="0075139C"/>
    <w:rsid w:val="00754AC0"/>
    <w:rsid w:val="00760E96"/>
    <w:rsid w:val="00763F80"/>
    <w:rsid w:val="00764633"/>
    <w:rsid w:val="00776D2D"/>
    <w:rsid w:val="00785322"/>
    <w:rsid w:val="007A01D2"/>
    <w:rsid w:val="007A3832"/>
    <w:rsid w:val="007A52E4"/>
    <w:rsid w:val="00820A48"/>
    <w:rsid w:val="00827AE0"/>
    <w:rsid w:val="0085013E"/>
    <w:rsid w:val="0085652E"/>
    <w:rsid w:val="0086441E"/>
    <w:rsid w:val="00867896"/>
    <w:rsid w:val="00872CDF"/>
    <w:rsid w:val="008951E3"/>
    <w:rsid w:val="008958BE"/>
    <w:rsid w:val="008B1651"/>
    <w:rsid w:val="008B4D7D"/>
    <w:rsid w:val="008C24CF"/>
    <w:rsid w:val="008D73E0"/>
    <w:rsid w:val="009046F7"/>
    <w:rsid w:val="00930E9C"/>
    <w:rsid w:val="009415B8"/>
    <w:rsid w:val="00941ABA"/>
    <w:rsid w:val="00957F80"/>
    <w:rsid w:val="009621AC"/>
    <w:rsid w:val="00963C39"/>
    <w:rsid w:val="00974857"/>
    <w:rsid w:val="00976009"/>
    <w:rsid w:val="00983257"/>
    <w:rsid w:val="009833A9"/>
    <w:rsid w:val="009A59E9"/>
    <w:rsid w:val="009C28F2"/>
    <w:rsid w:val="009E3508"/>
    <w:rsid w:val="009F17AA"/>
    <w:rsid w:val="00A00BE7"/>
    <w:rsid w:val="00A26709"/>
    <w:rsid w:val="00A33144"/>
    <w:rsid w:val="00A36094"/>
    <w:rsid w:val="00A46E6B"/>
    <w:rsid w:val="00A56C0F"/>
    <w:rsid w:val="00A939CB"/>
    <w:rsid w:val="00B12D08"/>
    <w:rsid w:val="00B20BDE"/>
    <w:rsid w:val="00B925C2"/>
    <w:rsid w:val="00BC0213"/>
    <w:rsid w:val="00BE0EA9"/>
    <w:rsid w:val="00BE1571"/>
    <w:rsid w:val="00C02D53"/>
    <w:rsid w:val="00C05FCD"/>
    <w:rsid w:val="00C07497"/>
    <w:rsid w:val="00C23A63"/>
    <w:rsid w:val="00C7469A"/>
    <w:rsid w:val="00C953F5"/>
    <w:rsid w:val="00CD29AD"/>
    <w:rsid w:val="00D04C70"/>
    <w:rsid w:val="00D04E3A"/>
    <w:rsid w:val="00D37E99"/>
    <w:rsid w:val="00D44B46"/>
    <w:rsid w:val="00D50957"/>
    <w:rsid w:val="00D50FC7"/>
    <w:rsid w:val="00D521F3"/>
    <w:rsid w:val="00D52532"/>
    <w:rsid w:val="00D62FA8"/>
    <w:rsid w:val="00D950ED"/>
    <w:rsid w:val="00DB3501"/>
    <w:rsid w:val="00DD38C0"/>
    <w:rsid w:val="00E02E3B"/>
    <w:rsid w:val="00E04A57"/>
    <w:rsid w:val="00E33E4E"/>
    <w:rsid w:val="00E46E1F"/>
    <w:rsid w:val="00E6179F"/>
    <w:rsid w:val="00E6257A"/>
    <w:rsid w:val="00E85038"/>
    <w:rsid w:val="00E85654"/>
    <w:rsid w:val="00E86687"/>
    <w:rsid w:val="00F13CAB"/>
    <w:rsid w:val="00F26661"/>
    <w:rsid w:val="00F47D19"/>
    <w:rsid w:val="00F679EB"/>
    <w:rsid w:val="00F85185"/>
    <w:rsid w:val="00F90771"/>
    <w:rsid w:val="00FB55DA"/>
    <w:rsid w:val="00FC1B24"/>
    <w:rsid w:val="00FF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0A602-F32D-4A25-B8D3-2FB07B6A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331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20A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13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5139C"/>
  </w:style>
  <w:style w:type="character" w:styleId="Hyperlink">
    <w:name w:val="Hyperlink"/>
    <w:basedOn w:val="DefaultParagraphFont"/>
    <w:uiPriority w:val="99"/>
    <w:unhideWhenUsed/>
    <w:rsid w:val="0075139C"/>
    <w:rPr>
      <w:color w:val="0000FF"/>
      <w:u w:val="single"/>
    </w:rPr>
  </w:style>
  <w:style w:type="character" w:customStyle="1" w:styleId="Heading3Char">
    <w:name w:val="Heading 3 Char"/>
    <w:basedOn w:val="DefaultParagraphFont"/>
    <w:link w:val="Heading3"/>
    <w:uiPriority w:val="9"/>
    <w:rsid w:val="00820A48"/>
    <w:rPr>
      <w:rFonts w:ascii="Times New Roman" w:eastAsia="Times New Roman" w:hAnsi="Times New Roman" w:cs="Times New Roman"/>
      <w:b/>
      <w:bCs/>
      <w:sz w:val="27"/>
      <w:szCs w:val="27"/>
    </w:rPr>
  </w:style>
  <w:style w:type="character" w:styleId="Emphasis">
    <w:name w:val="Emphasis"/>
    <w:basedOn w:val="DefaultParagraphFont"/>
    <w:uiPriority w:val="20"/>
    <w:qFormat/>
    <w:rsid w:val="00820A48"/>
    <w:rPr>
      <w:i/>
      <w:iCs/>
    </w:rPr>
  </w:style>
  <w:style w:type="character" w:customStyle="1" w:styleId="Heading2Char">
    <w:name w:val="Heading 2 Char"/>
    <w:basedOn w:val="DefaultParagraphFont"/>
    <w:link w:val="Heading2"/>
    <w:uiPriority w:val="9"/>
    <w:semiHidden/>
    <w:rsid w:val="00A3314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85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654"/>
  </w:style>
  <w:style w:type="paragraph" w:styleId="Footer">
    <w:name w:val="footer"/>
    <w:basedOn w:val="Normal"/>
    <w:link w:val="FooterChar"/>
    <w:uiPriority w:val="99"/>
    <w:unhideWhenUsed/>
    <w:rsid w:val="00E85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50548">
      <w:bodyDiv w:val="1"/>
      <w:marLeft w:val="0"/>
      <w:marRight w:val="0"/>
      <w:marTop w:val="0"/>
      <w:marBottom w:val="0"/>
      <w:divBdr>
        <w:top w:val="none" w:sz="0" w:space="0" w:color="auto"/>
        <w:left w:val="none" w:sz="0" w:space="0" w:color="auto"/>
        <w:bottom w:val="none" w:sz="0" w:space="0" w:color="auto"/>
        <w:right w:val="none" w:sz="0" w:space="0" w:color="auto"/>
      </w:divBdr>
    </w:div>
    <w:div w:id="386147700">
      <w:bodyDiv w:val="1"/>
      <w:marLeft w:val="0"/>
      <w:marRight w:val="0"/>
      <w:marTop w:val="0"/>
      <w:marBottom w:val="0"/>
      <w:divBdr>
        <w:top w:val="none" w:sz="0" w:space="0" w:color="auto"/>
        <w:left w:val="none" w:sz="0" w:space="0" w:color="auto"/>
        <w:bottom w:val="none" w:sz="0" w:space="0" w:color="auto"/>
        <w:right w:val="none" w:sz="0" w:space="0" w:color="auto"/>
      </w:divBdr>
    </w:div>
    <w:div w:id="765152645">
      <w:bodyDiv w:val="1"/>
      <w:marLeft w:val="0"/>
      <w:marRight w:val="0"/>
      <w:marTop w:val="0"/>
      <w:marBottom w:val="0"/>
      <w:divBdr>
        <w:top w:val="none" w:sz="0" w:space="0" w:color="auto"/>
        <w:left w:val="none" w:sz="0" w:space="0" w:color="auto"/>
        <w:bottom w:val="none" w:sz="0" w:space="0" w:color="auto"/>
        <w:right w:val="none" w:sz="0" w:space="0" w:color="auto"/>
      </w:divBdr>
    </w:div>
    <w:div w:id="835995436">
      <w:bodyDiv w:val="1"/>
      <w:marLeft w:val="0"/>
      <w:marRight w:val="0"/>
      <w:marTop w:val="0"/>
      <w:marBottom w:val="0"/>
      <w:divBdr>
        <w:top w:val="none" w:sz="0" w:space="0" w:color="auto"/>
        <w:left w:val="none" w:sz="0" w:space="0" w:color="auto"/>
        <w:bottom w:val="none" w:sz="0" w:space="0" w:color="auto"/>
        <w:right w:val="none" w:sz="0" w:space="0" w:color="auto"/>
      </w:divBdr>
    </w:div>
    <w:div w:id="1280839248">
      <w:bodyDiv w:val="1"/>
      <w:marLeft w:val="0"/>
      <w:marRight w:val="0"/>
      <w:marTop w:val="0"/>
      <w:marBottom w:val="0"/>
      <w:divBdr>
        <w:top w:val="none" w:sz="0" w:space="0" w:color="auto"/>
        <w:left w:val="none" w:sz="0" w:space="0" w:color="auto"/>
        <w:bottom w:val="none" w:sz="0" w:space="0" w:color="auto"/>
        <w:right w:val="none" w:sz="0" w:space="0" w:color="auto"/>
      </w:divBdr>
    </w:div>
    <w:div w:id="189014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sicovalero.files.wordpress.com/2014/06/dsm-v-manual-diagnc3b3stico-y-estadc3adstico-de-los-trastornos-mentale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Ariana Cobos</cp:lastModifiedBy>
  <cp:revision>2</cp:revision>
  <dcterms:created xsi:type="dcterms:W3CDTF">2017-05-01T13:51:00Z</dcterms:created>
  <dcterms:modified xsi:type="dcterms:W3CDTF">2017-05-01T13:51:00Z</dcterms:modified>
</cp:coreProperties>
</file>